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CC34" w14:textId="0EB7D8ED" w:rsidR="00CC598D" w:rsidRPr="00E139A3" w:rsidRDefault="00080511" w:rsidP="00522105">
      <w:pPr>
        <w:spacing w:line="360" w:lineRule="auto"/>
        <w:jc w:val="center"/>
        <w:rPr>
          <w:b/>
          <w:sz w:val="24"/>
          <w:szCs w:val="24"/>
        </w:rPr>
      </w:pPr>
      <w:r w:rsidRPr="00E139A3">
        <w:rPr>
          <w:b/>
          <w:sz w:val="24"/>
          <w:szCs w:val="24"/>
        </w:rPr>
        <w:t>DECRETO</w:t>
      </w:r>
      <w:r w:rsidR="005D054C" w:rsidRPr="00E139A3">
        <w:rPr>
          <w:b/>
          <w:sz w:val="24"/>
          <w:szCs w:val="24"/>
        </w:rPr>
        <w:t xml:space="preserve"> </w:t>
      </w:r>
      <w:r w:rsidRPr="00E139A3">
        <w:rPr>
          <w:b/>
          <w:sz w:val="24"/>
          <w:szCs w:val="24"/>
        </w:rPr>
        <w:t>Nº</w:t>
      </w:r>
      <w:r w:rsidR="004C12E2" w:rsidRPr="00E139A3">
        <w:rPr>
          <w:b/>
          <w:sz w:val="24"/>
          <w:szCs w:val="24"/>
          <w:highlight w:val="yellow"/>
        </w:rPr>
        <w:t>XXX</w:t>
      </w:r>
      <w:r w:rsidR="00E139A3" w:rsidRPr="00E139A3">
        <w:rPr>
          <w:b/>
          <w:sz w:val="24"/>
          <w:szCs w:val="24"/>
        </w:rPr>
        <w:t xml:space="preserve"> </w:t>
      </w:r>
      <w:r w:rsidRPr="00E139A3">
        <w:rPr>
          <w:b/>
          <w:sz w:val="24"/>
          <w:szCs w:val="24"/>
        </w:rPr>
        <w:t>DE</w:t>
      </w:r>
      <w:r w:rsidR="00E139A3" w:rsidRPr="00E139A3">
        <w:rPr>
          <w:b/>
          <w:sz w:val="24"/>
          <w:szCs w:val="24"/>
        </w:rPr>
        <w:t xml:space="preserve"> </w:t>
      </w:r>
      <w:r w:rsidR="004C12E2" w:rsidRPr="00E139A3">
        <w:rPr>
          <w:b/>
          <w:sz w:val="24"/>
          <w:szCs w:val="24"/>
        </w:rPr>
        <w:t>XX</w:t>
      </w:r>
      <w:r w:rsidR="00E139A3" w:rsidRPr="00E139A3">
        <w:rPr>
          <w:b/>
          <w:sz w:val="24"/>
          <w:szCs w:val="24"/>
        </w:rPr>
        <w:t xml:space="preserve"> </w:t>
      </w:r>
      <w:r w:rsidRPr="00E139A3">
        <w:rPr>
          <w:b/>
          <w:sz w:val="24"/>
          <w:szCs w:val="24"/>
        </w:rPr>
        <w:t>DE</w:t>
      </w:r>
      <w:r w:rsidR="00E139A3" w:rsidRPr="00E139A3">
        <w:rPr>
          <w:b/>
          <w:sz w:val="24"/>
          <w:szCs w:val="24"/>
        </w:rPr>
        <w:t xml:space="preserve"> </w:t>
      </w:r>
      <w:r w:rsidR="004C12E2" w:rsidRPr="00E139A3">
        <w:rPr>
          <w:b/>
          <w:sz w:val="24"/>
          <w:szCs w:val="24"/>
          <w:highlight w:val="yellow"/>
        </w:rPr>
        <w:t>XXX</w:t>
      </w:r>
      <w:r w:rsidR="00E139A3" w:rsidRPr="00E139A3">
        <w:rPr>
          <w:b/>
          <w:sz w:val="24"/>
          <w:szCs w:val="24"/>
        </w:rPr>
        <w:t xml:space="preserve"> </w:t>
      </w:r>
      <w:r w:rsidRPr="00E139A3">
        <w:rPr>
          <w:b/>
          <w:sz w:val="24"/>
          <w:szCs w:val="24"/>
        </w:rPr>
        <w:t>DE</w:t>
      </w:r>
      <w:r w:rsidR="00E139A3" w:rsidRPr="00E139A3">
        <w:rPr>
          <w:b/>
          <w:sz w:val="24"/>
          <w:szCs w:val="24"/>
        </w:rPr>
        <w:t xml:space="preserve"> </w:t>
      </w:r>
      <w:r w:rsidR="004C12E2" w:rsidRPr="00E139A3">
        <w:rPr>
          <w:b/>
          <w:sz w:val="24"/>
          <w:szCs w:val="24"/>
        </w:rPr>
        <w:t>202</w:t>
      </w:r>
      <w:r w:rsidR="00E139A3" w:rsidRPr="00E139A3">
        <w:rPr>
          <w:b/>
          <w:sz w:val="24"/>
          <w:szCs w:val="24"/>
        </w:rPr>
        <w:t>4</w:t>
      </w:r>
    </w:p>
    <w:p w14:paraId="2548D2A4" w14:textId="77777777" w:rsidR="00382258" w:rsidRPr="00E139A3" w:rsidRDefault="00382258" w:rsidP="00522105">
      <w:pPr>
        <w:spacing w:line="360" w:lineRule="auto"/>
        <w:jc w:val="both"/>
        <w:rPr>
          <w:b/>
          <w:spacing w:val="1"/>
          <w:sz w:val="24"/>
          <w:szCs w:val="24"/>
        </w:rPr>
      </w:pPr>
    </w:p>
    <w:p w14:paraId="75C598B2" w14:textId="77777777" w:rsidR="00571084" w:rsidRPr="00E139A3" w:rsidRDefault="00571084" w:rsidP="00522105">
      <w:pPr>
        <w:spacing w:line="360" w:lineRule="auto"/>
        <w:jc w:val="both"/>
        <w:rPr>
          <w:b/>
          <w:spacing w:val="1"/>
          <w:sz w:val="24"/>
          <w:szCs w:val="24"/>
        </w:rPr>
      </w:pPr>
    </w:p>
    <w:p w14:paraId="387FCA91" w14:textId="77777777" w:rsidR="004C12E2" w:rsidRPr="00E139A3" w:rsidRDefault="004C12E2" w:rsidP="00522105">
      <w:pPr>
        <w:spacing w:line="360" w:lineRule="auto"/>
        <w:ind w:left="3402"/>
        <w:jc w:val="both"/>
        <w:rPr>
          <w:b/>
          <w:bCs/>
          <w:spacing w:val="1"/>
          <w:sz w:val="24"/>
          <w:szCs w:val="24"/>
        </w:rPr>
      </w:pPr>
      <w:r w:rsidRPr="00E139A3">
        <w:rPr>
          <w:b/>
          <w:bCs/>
          <w:sz w:val="24"/>
          <w:szCs w:val="24"/>
        </w:rPr>
        <w:t>ALTERA O DECRETO Nº 46.366, DE 19 DE JULHO DE 2018, QUE REGULAMENTA</w:t>
      </w:r>
      <w:r w:rsidR="00CB59F1" w:rsidRPr="00E139A3">
        <w:rPr>
          <w:b/>
          <w:bCs/>
          <w:sz w:val="24"/>
          <w:szCs w:val="24"/>
        </w:rPr>
        <w:t>,</w:t>
      </w:r>
      <w:r w:rsidRPr="00E139A3">
        <w:rPr>
          <w:b/>
          <w:bCs/>
          <w:sz w:val="24"/>
          <w:szCs w:val="24"/>
        </w:rPr>
        <w:t xml:space="preserve"> NO ÂMBITO DO PODER EXECUTIVO ESTADUAL</w:t>
      </w:r>
      <w:r w:rsidR="00CB59F1" w:rsidRPr="00E139A3">
        <w:rPr>
          <w:b/>
          <w:bCs/>
          <w:sz w:val="24"/>
          <w:szCs w:val="24"/>
        </w:rPr>
        <w:t>,</w:t>
      </w:r>
      <w:r w:rsidRPr="00E139A3">
        <w:rPr>
          <w:b/>
          <w:bCs/>
          <w:sz w:val="24"/>
          <w:szCs w:val="24"/>
        </w:rPr>
        <w:t xml:space="preserve"> A LEI FEDERAL Nº 12.846, DE 1º DE AGOSTO DE 2013</w:t>
      </w:r>
      <w:r w:rsidR="00F24354" w:rsidRPr="00E139A3">
        <w:rPr>
          <w:b/>
          <w:bCs/>
          <w:sz w:val="24"/>
          <w:szCs w:val="24"/>
        </w:rPr>
        <w:t>, A QUAL DISPÕE SOBRE A RESPONSABILIZAÇÃO ADMINISTRATIVA E CIVIL DE PESSOAS JURÍDICAS</w:t>
      </w:r>
      <w:r w:rsidR="00E21116" w:rsidRPr="00E139A3">
        <w:rPr>
          <w:b/>
          <w:bCs/>
          <w:sz w:val="24"/>
          <w:szCs w:val="24"/>
        </w:rPr>
        <w:t xml:space="preserve"> PELA PRÁTICA DE ATOS CONTRA A ADMINISTRTAÇÃO PÚBLICA E DÁ OUTRAS PROVIDÊNCIAS</w:t>
      </w:r>
      <w:r w:rsidR="00914B46" w:rsidRPr="00E139A3">
        <w:rPr>
          <w:b/>
          <w:bCs/>
          <w:sz w:val="24"/>
          <w:szCs w:val="24"/>
        </w:rPr>
        <w:t>.</w:t>
      </w:r>
    </w:p>
    <w:p w14:paraId="198AF7B7" w14:textId="77777777" w:rsidR="00382258" w:rsidRPr="00E139A3" w:rsidRDefault="00382258" w:rsidP="00522105">
      <w:pPr>
        <w:spacing w:line="360" w:lineRule="auto"/>
        <w:jc w:val="both"/>
        <w:rPr>
          <w:b/>
          <w:spacing w:val="1"/>
          <w:sz w:val="24"/>
          <w:szCs w:val="24"/>
        </w:rPr>
      </w:pPr>
    </w:p>
    <w:p w14:paraId="034DF58F" w14:textId="77777777" w:rsidR="00571084" w:rsidRPr="00E139A3" w:rsidRDefault="00571084" w:rsidP="00522105">
      <w:pPr>
        <w:spacing w:line="360" w:lineRule="auto"/>
        <w:jc w:val="both"/>
        <w:rPr>
          <w:b/>
          <w:spacing w:val="1"/>
          <w:sz w:val="24"/>
          <w:szCs w:val="24"/>
        </w:rPr>
      </w:pPr>
    </w:p>
    <w:p w14:paraId="60D22CC3" w14:textId="77777777" w:rsidR="00382258" w:rsidRPr="00E139A3" w:rsidRDefault="00080511" w:rsidP="00522105">
      <w:pPr>
        <w:spacing w:line="360" w:lineRule="auto"/>
        <w:jc w:val="both"/>
        <w:rPr>
          <w:sz w:val="24"/>
          <w:szCs w:val="24"/>
        </w:rPr>
      </w:pPr>
      <w:r w:rsidRPr="00E139A3">
        <w:rPr>
          <w:b/>
          <w:sz w:val="24"/>
          <w:szCs w:val="24"/>
        </w:rPr>
        <w:t>O</w:t>
      </w:r>
      <w:r w:rsidR="005E231D" w:rsidRPr="00E139A3">
        <w:rPr>
          <w:b/>
          <w:sz w:val="24"/>
          <w:szCs w:val="24"/>
        </w:rPr>
        <w:t xml:space="preserve"> </w:t>
      </w:r>
      <w:r w:rsidRPr="00E139A3">
        <w:rPr>
          <w:b/>
          <w:sz w:val="24"/>
          <w:szCs w:val="24"/>
        </w:rPr>
        <w:t>GOVERNADOR</w:t>
      </w:r>
      <w:r w:rsidR="00082A68" w:rsidRPr="00E139A3">
        <w:rPr>
          <w:b/>
          <w:sz w:val="24"/>
          <w:szCs w:val="24"/>
        </w:rPr>
        <w:t xml:space="preserve"> </w:t>
      </w:r>
      <w:r w:rsidRPr="00E139A3">
        <w:rPr>
          <w:b/>
          <w:sz w:val="24"/>
          <w:szCs w:val="24"/>
        </w:rPr>
        <w:t>DO</w:t>
      </w:r>
      <w:r w:rsidR="00082A68" w:rsidRPr="00E139A3">
        <w:rPr>
          <w:b/>
          <w:sz w:val="24"/>
          <w:szCs w:val="24"/>
        </w:rPr>
        <w:t xml:space="preserve"> </w:t>
      </w:r>
      <w:r w:rsidRPr="00E139A3">
        <w:rPr>
          <w:b/>
          <w:sz w:val="24"/>
          <w:szCs w:val="24"/>
        </w:rPr>
        <w:t>ESTADODO ESTADO DO RIO DE JANEIRO</w:t>
      </w:r>
      <w:r w:rsidRPr="00E139A3">
        <w:rPr>
          <w:sz w:val="24"/>
          <w:szCs w:val="24"/>
        </w:rPr>
        <w:t>, no uso de suas atribuições constitucionais elegais;</w:t>
      </w:r>
    </w:p>
    <w:p w14:paraId="7A0C2F6C" w14:textId="77777777" w:rsidR="00571084" w:rsidRPr="00E139A3" w:rsidRDefault="00571084" w:rsidP="00522105">
      <w:pPr>
        <w:spacing w:line="360" w:lineRule="auto"/>
        <w:jc w:val="both"/>
        <w:rPr>
          <w:b/>
          <w:sz w:val="24"/>
          <w:szCs w:val="24"/>
        </w:rPr>
      </w:pPr>
    </w:p>
    <w:p w14:paraId="4084395F" w14:textId="77777777" w:rsidR="00CC598D" w:rsidRPr="00E139A3" w:rsidRDefault="00080511" w:rsidP="00522105">
      <w:pPr>
        <w:spacing w:line="360" w:lineRule="auto"/>
        <w:jc w:val="both"/>
        <w:rPr>
          <w:b/>
          <w:sz w:val="24"/>
          <w:szCs w:val="24"/>
        </w:rPr>
      </w:pPr>
      <w:r w:rsidRPr="00E139A3">
        <w:rPr>
          <w:b/>
          <w:sz w:val="24"/>
          <w:szCs w:val="24"/>
        </w:rPr>
        <w:t>CONSIDERANDO:</w:t>
      </w:r>
    </w:p>
    <w:p w14:paraId="2B99C429" w14:textId="77777777" w:rsidR="00E25879" w:rsidRPr="00E139A3" w:rsidRDefault="00080511" w:rsidP="000961C4">
      <w:pPr>
        <w:pStyle w:val="PargrafodaLista"/>
        <w:numPr>
          <w:ilvl w:val="0"/>
          <w:numId w:val="1"/>
        </w:numPr>
        <w:tabs>
          <w:tab w:val="left" w:pos="262"/>
        </w:tabs>
        <w:spacing w:before="0" w:line="360" w:lineRule="auto"/>
        <w:ind w:left="0" w:firstLine="0"/>
        <w:rPr>
          <w:sz w:val="24"/>
          <w:szCs w:val="24"/>
        </w:rPr>
      </w:pPr>
      <w:r w:rsidRPr="00E139A3">
        <w:rPr>
          <w:sz w:val="24"/>
          <w:szCs w:val="24"/>
        </w:rPr>
        <w:t>que</w:t>
      </w:r>
      <w:r w:rsidR="008C7E11" w:rsidRPr="00E139A3">
        <w:rPr>
          <w:sz w:val="24"/>
          <w:szCs w:val="24"/>
        </w:rPr>
        <w:t xml:space="preserve"> </w:t>
      </w:r>
      <w:r w:rsidRPr="00E139A3">
        <w:rPr>
          <w:sz w:val="24"/>
          <w:szCs w:val="24"/>
        </w:rPr>
        <w:t>a</w:t>
      </w:r>
      <w:r w:rsidR="008C7E11" w:rsidRPr="00E139A3">
        <w:rPr>
          <w:sz w:val="24"/>
          <w:szCs w:val="24"/>
        </w:rPr>
        <w:t xml:space="preserve"> </w:t>
      </w:r>
      <w:r w:rsidRPr="00E139A3">
        <w:rPr>
          <w:sz w:val="24"/>
          <w:szCs w:val="24"/>
        </w:rPr>
        <w:t>Lei</w:t>
      </w:r>
      <w:r w:rsidR="008C7E11" w:rsidRPr="00E139A3">
        <w:rPr>
          <w:sz w:val="24"/>
          <w:szCs w:val="24"/>
        </w:rPr>
        <w:t xml:space="preserve"> </w:t>
      </w:r>
      <w:r w:rsidRPr="00E139A3">
        <w:rPr>
          <w:sz w:val="24"/>
          <w:szCs w:val="24"/>
        </w:rPr>
        <w:t>Federal</w:t>
      </w:r>
      <w:r w:rsidR="008C7E11" w:rsidRPr="00E139A3">
        <w:rPr>
          <w:sz w:val="24"/>
          <w:szCs w:val="24"/>
        </w:rPr>
        <w:t xml:space="preserve"> </w:t>
      </w:r>
      <w:r w:rsidRPr="00E139A3">
        <w:rPr>
          <w:sz w:val="24"/>
          <w:szCs w:val="24"/>
        </w:rPr>
        <w:t>nº</w:t>
      </w:r>
      <w:r w:rsidR="008C7E11" w:rsidRPr="00E139A3">
        <w:rPr>
          <w:sz w:val="24"/>
          <w:szCs w:val="24"/>
        </w:rPr>
        <w:t xml:space="preserve"> </w:t>
      </w:r>
      <w:hyperlink r:id="rId11">
        <w:r w:rsidRPr="00E139A3">
          <w:rPr>
            <w:sz w:val="24"/>
            <w:szCs w:val="24"/>
          </w:rPr>
          <w:t>12.846,</w:t>
        </w:r>
      </w:hyperlink>
      <w:r w:rsidR="008C7E11" w:rsidRPr="00E139A3">
        <w:rPr>
          <w:sz w:val="24"/>
          <w:szCs w:val="24"/>
        </w:rPr>
        <w:t xml:space="preserve"> </w:t>
      </w:r>
      <w:r w:rsidRPr="00E139A3">
        <w:rPr>
          <w:sz w:val="24"/>
          <w:szCs w:val="24"/>
        </w:rPr>
        <w:t>de</w:t>
      </w:r>
      <w:r w:rsidR="008C7E11" w:rsidRPr="00E139A3">
        <w:rPr>
          <w:sz w:val="24"/>
          <w:szCs w:val="24"/>
        </w:rPr>
        <w:t xml:space="preserve"> </w:t>
      </w:r>
      <w:r w:rsidRPr="00E139A3">
        <w:rPr>
          <w:sz w:val="24"/>
          <w:szCs w:val="24"/>
        </w:rPr>
        <w:t>1º</w:t>
      </w:r>
      <w:r w:rsidR="008C7E11" w:rsidRPr="00E139A3">
        <w:rPr>
          <w:sz w:val="24"/>
          <w:szCs w:val="24"/>
        </w:rPr>
        <w:t xml:space="preserve"> </w:t>
      </w:r>
      <w:r w:rsidRPr="00E139A3">
        <w:rPr>
          <w:sz w:val="24"/>
          <w:szCs w:val="24"/>
        </w:rPr>
        <w:t>de</w:t>
      </w:r>
      <w:r w:rsidR="008C7E11" w:rsidRPr="00E139A3">
        <w:rPr>
          <w:sz w:val="24"/>
          <w:szCs w:val="24"/>
        </w:rPr>
        <w:t xml:space="preserve"> </w:t>
      </w:r>
      <w:r w:rsidRPr="00E139A3">
        <w:rPr>
          <w:sz w:val="24"/>
          <w:szCs w:val="24"/>
        </w:rPr>
        <w:t>agostode</w:t>
      </w:r>
      <w:r w:rsidR="008C7E11" w:rsidRPr="00E139A3">
        <w:rPr>
          <w:sz w:val="24"/>
          <w:szCs w:val="24"/>
        </w:rPr>
        <w:t xml:space="preserve"> </w:t>
      </w:r>
      <w:r w:rsidRPr="00E139A3">
        <w:rPr>
          <w:sz w:val="24"/>
          <w:szCs w:val="24"/>
        </w:rPr>
        <w:t>2013,</w:t>
      </w:r>
      <w:r w:rsidR="008C7E11" w:rsidRPr="00E139A3">
        <w:rPr>
          <w:sz w:val="24"/>
          <w:szCs w:val="24"/>
        </w:rPr>
        <w:t xml:space="preserve"> </w:t>
      </w:r>
      <w:r w:rsidRPr="00E139A3">
        <w:rPr>
          <w:sz w:val="24"/>
          <w:szCs w:val="24"/>
        </w:rPr>
        <w:t>contém</w:t>
      </w:r>
      <w:r w:rsidR="008C7E11" w:rsidRPr="00E139A3">
        <w:rPr>
          <w:sz w:val="24"/>
          <w:szCs w:val="24"/>
        </w:rPr>
        <w:t xml:space="preserve"> </w:t>
      </w:r>
      <w:r w:rsidRPr="00E139A3">
        <w:rPr>
          <w:sz w:val="24"/>
          <w:szCs w:val="24"/>
        </w:rPr>
        <w:t>normas</w:t>
      </w:r>
      <w:r w:rsidR="008C7E11" w:rsidRPr="00E139A3">
        <w:rPr>
          <w:sz w:val="24"/>
          <w:szCs w:val="24"/>
        </w:rPr>
        <w:t xml:space="preserve"> </w:t>
      </w:r>
      <w:r w:rsidRPr="00E139A3">
        <w:rPr>
          <w:sz w:val="24"/>
          <w:szCs w:val="24"/>
        </w:rPr>
        <w:t>gerais,</w:t>
      </w:r>
      <w:r w:rsidR="008C7E11" w:rsidRPr="00E139A3">
        <w:rPr>
          <w:sz w:val="24"/>
          <w:szCs w:val="24"/>
        </w:rPr>
        <w:t xml:space="preserve"> </w:t>
      </w:r>
      <w:r w:rsidRPr="00E139A3">
        <w:rPr>
          <w:sz w:val="24"/>
          <w:szCs w:val="24"/>
        </w:rPr>
        <w:t>aplicáveis</w:t>
      </w:r>
      <w:r w:rsidR="008C7E11" w:rsidRPr="00E139A3">
        <w:rPr>
          <w:sz w:val="24"/>
          <w:szCs w:val="24"/>
        </w:rPr>
        <w:t xml:space="preserve"> </w:t>
      </w:r>
      <w:r w:rsidRPr="00E139A3">
        <w:rPr>
          <w:sz w:val="24"/>
          <w:szCs w:val="24"/>
        </w:rPr>
        <w:t>a</w:t>
      </w:r>
      <w:r w:rsidR="008C7E11" w:rsidRPr="00E139A3">
        <w:rPr>
          <w:sz w:val="24"/>
          <w:szCs w:val="24"/>
        </w:rPr>
        <w:t xml:space="preserve"> </w:t>
      </w:r>
      <w:r w:rsidR="00914B46" w:rsidRPr="00E139A3">
        <w:rPr>
          <w:sz w:val="24"/>
          <w:szCs w:val="24"/>
        </w:rPr>
        <w:t xml:space="preserve">todos </w:t>
      </w:r>
      <w:r w:rsidRPr="00E139A3">
        <w:rPr>
          <w:sz w:val="24"/>
          <w:szCs w:val="24"/>
        </w:rPr>
        <w:t>os entes federativos, e normas especiais, dirigidas expressamente apenas à Administração Pública</w:t>
      </w:r>
      <w:r w:rsidRPr="00E139A3">
        <w:rPr>
          <w:spacing w:val="-1"/>
          <w:sz w:val="24"/>
          <w:szCs w:val="24"/>
        </w:rPr>
        <w:t>Federal,</w:t>
      </w:r>
      <w:r w:rsidR="008C7E11" w:rsidRPr="00E139A3">
        <w:rPr>
          <w:spacing w:val="-1"/>
          <w:sz w:val="24"/>
          <w:szCs w:val="24"/>
        </w:rPr>
        <w:t xml:space="preserve"> </w:t>
      </w:r>
      <w:r w:rsidRPr="00E139A3">
        <w:rPr>
          <w:spacing w:val="-1"/>
          <w:sz w:val="24"/>
          <w:szCs w:val="24"/>
        </w:rPr>
        <w:t>o</w:t>
      </w:r>
      <w:r w:rsidR="008C7E11" w:rsidRPr="00E139A3">
        <w:rPr>
          <w:spacing w:val="-1"/>
          <w:sz w:val="24"/>
          <w:szCs w:val="24"/>
        </w:rPr>
        <w:t xml:space="preserve"> </w:t>
      </w:r>
      <w:r w:rsidRPr="00E139A3">
        <w:rPr>
          <w:spacing w:val="-1"/>
          <w:sz w:val="24"/>
          <w:szCs w:val="24"/>
        </w:rPr>
        <w:t>que</w:t>
      </w:r>
      <w:r w:rsidR="008C7E11" w:rsidRPr="00E139A3">
        <w:rPr>
          <w:spacing w:val="-1"/>
          <w:sz w:val="24"/>
          <w:szCs w:val="24"/>
        </w:rPr>
        <w:t xml:space="preserve"> </w:t>
      </w:r>
      <w:r w:rsidRPr="00E139A3">
        <w:rPr>
          <w:spacing w:val="-1"/>
          <w:sz w:val="24"/>
          <w:szCs w:val="24"/>
        </w:rPr>
        <w:t>acarreta</w:t>
      </w:r>
      <w:r w:rsidR="008C7E11" w:rsidRPr="00E139A3">
        <w:rPr>
          <w:spacing w:val="-1"/>
          <w:sz w:val="24"/>
          <w:szCs w:val="24"/>
        </w:rPr>
        <w:t xml:space="preserve"> </w:t>
      </w:r>
      <w:r w:rsidRPr="00E139A3">
        <w:rPr>
          <w:sz w:val="24"/>
          <w:szCs w:val="24"/>
        </w:rPr>
        <w:t>a</w:t>
      </w:r>
      <w:r w:rsidR="008C7E11" w:rsidRPr="00E139A3">
        <w:rPr>
          <w:sz w:val="24"/>
          <w:szCs w:val="24"/>
        </w:rPr>
        <w:t xml:space="preserve"> </w:t>
      </w:r>
      <w:r w:rsidRPr="00E139A3">
        <w:rPr>
          <w:sz w:val="24"/>
          <w:szCs w:val="24"/>
        </w:rPr>
        <w:t>necessidade</w:t>
      </w:r>
      <w:r w:rsidR="008C7E11" w:rsidRPr="00E139A3">
        <w:rPr>
          <w:sz w:val="24"/>
          <w:szCs w:val="24"/>
        </w:rPr>
        <w:t xml:space="preserve"> </w:t>
      </w:r>
      <w:r w:rsidRPr="00E139A3">
        <w:rPr>
          <w:sz w:val="24"/>
          <w:szCs w:val="24"/>
        </w:rPr>
        <w:t>de</w:t>
      </w:r>
      <w:r w:rsidR="008C7E11" w:rsidRPr="00E139A3">
        <w:rPr>
          <w:sz w:val="24"/>
          <w:szCs w:val="24"/>
        </w:rPr>
        <w:t xml:space="preserve"> </w:t>
      </w:r>
      <w:r w:rsidRPr="00E139A3">
        <w:rPr>
          <w:sz w:val="24"/>
          <w:szCs w:val="24"/>
        </w:rPr>
        <w:t>regulamento</w:t>
      </w:r>
      <w:r w:rsidR="008C7E11" w:rsidRPr="00E139A3">
        <w:rPr>
          <w:sz w:val="24"/>
          <w:szCs w:val="24"/>
        </w:rPr>
        <w:t xml:space="preserve"> </w:t>
      </w:r>
      <w:r w:rsidRPr="00E139A3">
        <w:rPr>
          <w:sz w:val="24"/>
          <w:szCs w:val="24"/>
        </w:rPr>
        <w:t>próprio</w:t>
      </w:r>
      <w:r w:rsidR="008C7E11" w:rsidRPr="00E139A3">
        <w:rPr>
          <w:sz w:val="24"/>
          <w:szCs w:val="24"/>
        </w:rPr>
        <w:t xml:space="preserve"> </w:t>
      </w:r>
      <w:r w:rsidRPr="00E139A3">
        <w:rPr>
          <w:sz w:val="24"/>
          <w:szCs w:val="24"/>
        </w:rPr>
        <w:t>no</w:t>
      </w:r>
      <w:r w:rsidR="008C7E11" w:rsidRPr="00E139A3">
        <w:rPr>
          <w:sz w:val="24"/>
          <w:szCs w:val="24"/>
        </w:rPr>
        <w:t xml:space="preserve"> </w:t>
      </w:r>
      <w:r w:rsidRPr="00E139A3">
        <w:rPr>
          <w:sz w:val="24"/>
          <w:szCs w:val="24"/>
        </w:rPr>
        <w:t>âmbito</w:t>
      </w:r>
      <w:r w:rsidR="008C7E11" w:rsidRPr="00E139A3">
        <w:rPr>
          <w:sz w:val="24"/>
          <w:szCs w:val="24"/>
        </w:rPr>
        <w:t xml:space="preserve"> </w:t>
      </w:r>
      <w:r w:rsidRPr="00E139A3">
        <w:rPr>
          <w:sz w:val="24"/>
          <w:szCs w:val="24"/>
        </w:rPr>
        <w:t>do</w:t>
      </w:r>
      <w:r w:rsidR="008C7E11" w:rsidRPr="00E139A3">
        <w:rPr>
          <w:sz w:val="24"/>
          <w:szCs w:val="24"/>
        </w:rPr>
        <w:t xml:space="preserve"> </w:t>
      </w:r>
      <w:r w:rsidRPr="00E139A3">
        <w:rPr>
          <w:sz w:val="24"/>
          <w:szCs w:val="24"/>
        </w:rPr>
        <w:t>Poder</w:t>
      </w:r>
      <w:r w:rsidR="008C7E11" w:rsidRPr="00E139A3">
        <w:rPr>
          <w:sz w:val="24"/>
          <w:szCs w:val="24"/>
        </w:rPr>
        <w:t xml:space="preserve"> </w:t>
      </w:r>
      <w:r w:rsidRPr="00E139A3">
        <w:rPr>
          <w:sz w:val="24"/>
          <w:szCs w:val="24"/>
        </w:rPr>
        <w:t>Executivo</w:t>
      </w:r>
      <w:r w:rsidR="008C7E11" w:rsidRPr="00E139A3">
        <w:rPr>
          <w:sz w:val="24"/>
          <w:szCs w:val="24"/>
        </w:rPr>
        <w:t xml:space="preserve"> </w:t>
      </w:r>
      <w:r w:rsidRPr="00E139A3">
        <w:rPr>
          <w:sz w:val="24"/>
          <w:szCs w:val="24"/>
        </w:rPr>
        <w:t>do</w:t>
      </w:r>
      <w:r w:rsidR="008C7E11" w:rsidRPr="00E139A3">
        <w:rPr>
          <w:sz w:val="24"/>
          <w:szCs w:val="24"/>
        </w:rPr>
        <w:t xml:space="preserve"> </w:t>
      </w:r>
      <w:r w:rsidR="004C12E2" w:rsidRPr="00E139A3">
        <w:rPr>
          <w:sz w:val="24"/>
          <w:szCs w:val="24"/>
        </w:rPr>
        <w:t>Estado do Rio de Janeiro;</w:t>
      </w:r>
    </w:p>
    <w:p w14:paraId="450719C8" w14:textId="77777777" w:rsidR="00CC598D" w:rsidRPr="00E139A3" w:rsidRDefault="00080511" w:rsidP="000961C4">
      <w:pPr>
        <w:pStyle w:val="PargrafodaLista"/>
        <w:numPr>
          <w:ilvl w:val="0"/>
          <w:numId w:val="1"/>
        </w:numPr>
        <w:tabs>
          <w:tab w:val="left" w:pos="262"/>
        </w:tabs>
        <w:spacing w:before="0" w:line="360" w:lineRule="auto"/>
        <w:ind w:left="0" w:firstLine="0"/>
        <w:rPr>
          <w:sz w:val="24"/>
          <w:szCs w:val="24"/>
        </w:rPr>
      </w:pPr>
      <w:r w:rsidRPr="00E139A3">
        <w:rPr>
          <w:sz w:val="24"/>
          <w:szCs w:val="24"/>
        </w:rPr>
        <w:t>que a Lei</w:t>
      </w:r>
      <w:r w:rsidR="008C7E11" w:rsidRPr="00E139A3">
        <w:rPr>
          <w:sz w:val="24"/>
          <w:szCs w:val="24"/>
        </w:rPr>
        <w:t xml:space="preserve"> </w:t>
      </w:r>
      <w:r w:rsidRPr="00E139A3">
        <w:rPr>
          <w:sz w:val="24"/>
          <w:szCs w:val="24"/>
        </w:rPr>
        <w:t>Estadual</w:t>
      </w:r>
      <w:r w:rsidR="008C7E11" w:rsidRPr="00E139A3">
        <w:rPr>
          <w:sz w:val="24"/>
          <w:szCs w:val="24"/>
        </w:rPr>
        <w:t xml:space="preserve"> </w:t>
      </w:r>
      <w:r w:rsidRPr="00E139A3">
        <w:rPr>
          <w:sz w:val="24"/>
          <w:szCs w:val="24"/>
        </w:rPr>
        <w:t>nº</w:t>
      </w:r>
      <w:r w:rsidR="008C7E11" w:rsidRPr="00E139A3">
        <w:rPr>
          <w:sz w:val="24"/>
          <w:szCs w:val="24"/>
        </w:rPr>
        <w:t xml:space="preserve"> </w:t>
      </w:r>
      <w:r w:rsidRPr="00E139A3">
        <w:rPr>
          <w:sz w:val="24"/>
          <w:szCs w:val="24"/>
        </w:rPr>
        <w:t>7.989</w:t>
      </w:r>
      <w:r w:rsidR="00914B46" w:rsidRPr="00E139A3">
        <w:rPr>
          <w:sz w:val="24"/>
          <w:szCs w:val="24"/>
        </w:rPr>
        <w:t>,</w:t>
      </w:r>
      <w:r w:rsidRPr="00E139A3">
        <w:rPr>
          <w:sz w:val="24"/>
          <w:szCs w:val="24"/>
        </w:rPr>
        <w:t xml:space="preserve"> de 14</w:t>
      </w:r>
      <w:r w:rsidR="008C7E11" w:rsidRPr="00E139A3">
        <w:rPr>
          <w:sz w:val="24"/>
          <w:szCs w:val="24"/>
        </w:rPr>
        <w:t xml:space="preserve"> </w:t>
      </w:r>
      <w:r w:rsidRPr="00E139A3">
        <w:rPr>
          <w:sz w:val="24"/>
          <w:szCs w:val="24"/>
        </w:rPr>
        <w:t>de junho</w:t>
      </w:r>
      <w:r w:rsidR="008C7E11" w:rsidRPr="00E139A3">
        <w:rPr>
          <w:sz w:val="24"/>
          <w:szCs w:val="24"/>
        </w:rPr>
        <w:t xml:space="preserve"> </w:t>
      </w:r>
      <w:r w:rsidRPr="00E139A3">
        <w:rPr>
          <w:sz w:val="24"/>
          <w:szCs w:val="24"/>
        </w:rPr>
        <w:t>de 2018</w:t>
      </w:r>
      <w:r w:rsidR="00914B46" w:rsidRPr="00E139A3">
        <w:rPr>
          <w:sz w:val="24"/>
          <w:szCs w:val="24"/>
        </w:rPr>
        <w:t>,</w:t>
      </w:r>
      <w:r w:rsidRPr="00E139A3">
        <w:rPr>
          <w:sz w:val="24"/>
          <w:szCs w:val="24"/>
        </w:rPr>
        <w:t xml:space="preserve"> criou</w:t>
      </w:r>
      <w:r w:rsidR="008C7E11" w:rsidRPr="00E139A3">
        <w:rPr>
          <w:sz w:val="24"/>
          <w:szCs w:val="24"/>
        </w:rPr>
        <w:t xml:space="preserve"> </w:t>
      </w:r>
      <w:r w:rsidRPr="00E139A3">
        <w:rPr>
          <w:sz w:val="24"/>
          <w:szCs w:val="24"/>
        </w:rPr>
        <w:t>a Controladoria</w:t>
      </w:r>
      <w:r w:rsidR="001A1C82" w:rsidRPr="00E139A3">
        <w:rPr>
          <w:sz w:val="24"/>
          <w:szCs w:val="24"/>
        </w:rPr>
        <w:t>-</w:t>
      </w:r>
      <w:r w:rsidRPr="00E139A3">
        <w:rPr>
          <w:sz w:val="24"/>
          <w:szCs w:val="24"/>
        </w:rPr>
        <w:t>Geral</w:t>
      </w:r>
      <w:r w:rsidR="008C7E11" w:rsidRPr="00E139A3">
        <w:rPr>
          <w:sz w:val="24"/>
          <w:szCs w:val="24"/>
        </w:rPr>
        <w:t xml:space="preserve"> </w:t>
      </w:r>
      <w:r w:rsidRPr="00E139A3">
        <w:rPr>
          <w:sz w:val="24"/>
          <w:szCs w:val="24"/>
        </w:rPr>
        <w:t>do</w:t>
      </w:r>
      <w:r w:rsidR="008C7E11" w:rsidRPr="00E139A3">
        <w:rPr>
          <w:sz w:val="24"/>
          <w:szCs w:val="24"/>
        </w:rPr>
        <w:t xml:space="preserve"> </w:t>
      </w:r>
      <w:r w:rsidRPr="00E139A3">
        <w:rPr>
          <w:sz w:val="24"/>
          <w:szCs w:val="24"/>
        </w:rPr>
        <w:t>Estado do</w:t>
      </w:r>
      <w:r w:rsidR="00EB0820" w:rsidRPr="00E139A3">
        <w:rPr>
          <w:sz w:val="24"/>
          <w:szCs w:val="24"/>
        </w:rPr>
        <w:t xml:space="preserve"> </w:t>
      </w:r>
      <w:r w:rsidRPr="00E139A3">
        <w:rPr>
          <w:sz w:val="24"/>
          <w:szCs w:val="24"/>
        </w:rPr>
        <w:t>Rio</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Janeiro,</w:t>
      </w:r>
      <w:r w:rsidR="00EB0820" w:rsidRPr="00E139A3">
        <w:rPr>
          <w:sz w:val="24"/>
          <w:szCs w:val="24"/>
        </w:rPr>
        <w:t xml:space="preserve"> </w:t>
      </w:r>
      <w:r w:rsidRPr="00E139A3">
        <w:rPr>
          <w:sz w:val="24"/>
          <w:szCs w:val="24"/>
        </w:rPr>
        <w:t>conferindo</w:t>
      </w:r>
      <w:r w:rsidR="00EB0820" w:rsidRPr="00E139A3">
        <w:rPr>
          <w:sz w:val="24"/>
          <w:szCs w:val="24"/>
        </w:rPr>
        <w:t xml:space="preserve"> </w:t>
      </w:r>
      <w:r w:rsidRPr="00E139A3">
        <w:rPr>
          <w:sz w:val="24"/>
          <w:szCs w:val="24"/>
        </w:rPr>
        <w:t>lhe</w:t>
      </w:r>
      <w:r w:rsidR="00EB0820" w:rsidRPr="00E139A3">
        <w:rPr>
          <w:sz w:val="24"/>
          <w:szCs w:val="24"/>
        </w:rPr>
        <w:t xml:space="preserve"> </w:t>
      </w:r>
      <w:r w:rsidRPr="00E139A3">
        <w:rPr>
          <w:sz w:val="24"/>
          <w:szCs w:val="24"/>
        </w:rPr>
        <w:t>competência</w:t>
      </w:r>
      <w:r w:rsidR="00EB0820" w:rsidRPr="00E139A3">
        <w:rPr>
          <w:sz w:val="24"/>
          <w:szCs w:val="24"/>
        </w:rPr>
        <w:t xml:space="preserve"> </w:t>
      </w:r>
      <w:r w:rsidRPr="00E139A3">
        <w:rPr>
          <w:sz w:val="24"/>
          <w:szCs w:val="24"/>
        </w:rPr>
        <w:t>concorrente</w:t>
      </w:r>
      <w:r w:rsidR="00EB0820" w:rsidRPr="00E139A3">
        <w:rPr>
          <w:sz w:val="24"/>
          <w:szCs w:val="24"/>
        </w:rPr>
        <w:t xml:space="preserve"> </w:t>
      </w:r>
      <w:r w:rsidRPr="00E139A3">
        <w:rPr>
          <w:sz w:val="24"/>
          <w:szCs w:val="24"/>
        </w:rPr>
        <w:t>para</w:t>
      </w:r>
      <w:r w:rsidR="00EB0820" w:rsidRPr="00E139A3">
        <w:rPr>
          <w:sz w:val="24"/>
          <w:szCs w:val="24"/>
        </w:rPr>
        <w:t xml:space="preserve"> </w:t>
      </w:r>
      <w:r w:rsidRPr="00E139A3">
        <w:rPr>
          <w:sz w:val="24"/>
          <w:szCs w:val="24"/>
        </w:rPr>
        <w:t>apurar</w:t>
      </w:r>
      <w:r w:rsidR="00EB0820" w:rsidRPr="00E139A3">
        <w:rPr>
          <w:sz w:val="24"/>
          <w:szCs w:val="24"/>
        </w:rPr>
        <w:t xml:space="preserve"> </w:t>
      </w:r>
      <w:r w:rsidRPr="00E139A3">
        <w:rPr>
          <w:sz w:val="24"/>
          <w:szCs w:val="24"/>
        </w:rPr>
        <w:t>a</w:t>
      </w:r>
      <w:r w:rsidR="00EB0820" w:rsidRPr="00E139A3">
        <w:rPr>
          <w:sz w:val="24"/>
          <w:szCs w:val="24"/>
        </w:rPr>
        <w:t xml:space="preserve"> </w:t>
      </w:r>
      <w:r w:rsidRPr="00E139A3">
        <w:rPr>
          <w:sz w:val="24"/>
          <w:szCs w:val="24"/>
        </w:rPr>
        <w:t>responsabilidade</w:t>
      </w:r>
      <w:r w:rsidR="00EB0820" w:rsidRPr="00E139A3">
        <w:rPr>
          <w:sz w:val="24"/>
          <w:szCs w:val="24"/>
        </w:rPr>
        <w:t xml:space="preserve"> </w:t>
      </w:r>
      <w:r w:rsidRPr="00E139A3">
        <w:rPr>
          <w:sz w:val="24"/>
          <w:szCs w:val="24"/>
        </w:rPr>
        <w:t>administrativa</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pessoa</w:t>
      </w:r>
      <w:r w:rsidR="00EB0820" w:rsidRPr="00E139A3">
        <w:rPr>
          <w:sz w:val="24"/>
          <w:szCs w:val="24"/>
        </w:rPr>
        <w:t xml:space="preserve"> </w:t>
      </w:r>
      <w:r w:rsidRPr="00E139A3">
        <w:rPr>
          <w:sz w:val="24"/>
          <w:szCs w:val="24"/>
        </w:rPr>
        <w:t>jurídica</w:t>
      </w:r>
      <w:r w:rsidR="00EB0820" w:rsidRPr="00E139A3">
        <w:rPr>
          <w:sz w:val="24"/>
          <w:szCs w:val="24"/>
        </w:rPr>
        <w:t xml:space="preserve"> </w:t>
      </w:r>
      <w:r w:rsidRPr="00E139A3">
        <w:rPr>
          <w:sz w:val="24"/>
          <w:szCs w:val="24"/>
        </w:rPr>
        <w:t>que</w:t>
      </w:r>
      <w:r w:rsidR="00EB0820" w:rsidRPr="00E139A3">
        <w:rPr>
          <w:sz w:val="24"/>
          <w:szCs w:val="24"/>
        </w:rPr>
        <w:t xml:space="preserve"> </w:t>
      </w:r>
      <w:r w:rsidRPr="00E139A3">
        <w:rPr>
          <w:sz w:val="24"/>
          <w:szCs w:val="24"/>
        </w:rPr>
        <w:t>possa</w:t>
      </w:r>
      <w:r w:rsidR="00EB0820" w:rsidRPr="00E139A3">
        <w:rPr>
          <w:sz w:val="24"/>
          <w:szCs w:val="24"/>
        </w:rPr>
        <w:t xml:space="preserve"> </w:t>
      </w:r>
      <w:r w:rsidRPr="00E139A3">
        <w:rPr>
          <w:sz w:val="24"/>
          <w:szCs w:val="24"/>
        </w:rPr>
        <w:t>resultar</w:t>
      </w:r>
      <w:r w:rsidR="00EB0820" w:rsidRPr="00E139A3">
        <w:rPr>
          <w:sz w:val="24"/>
          <w:szCs w:val="24"/>
        </w:rPr>
        <w:t xml:space="preserve"> </w:t>
      </w:r>
      <w:r w:rsidRPr="00E139A3">
        <w:rPr>
          <w:sz w:val="24"/>
          <w:szCs w:val="24"/>
        </w:rPr>
        <w:t>na</w:t>
      </w:r>
      <w:r w:rsidR="00EB0820" w:rsidRPr="00E139A3">
        <w:rPr>
          <w:sz w:val="24"/>
          <w:szCs w:val="24"/>
        </w:rPr>
        <w:t xml:space="preserve"> </w:t>
      </w:r>
      <w:r w:rsidRPr="00E139A3">
        <w:rPr>
          <w:sz w:val="24"/>
          <w:szCs w:val="24"/>
        </w:rPr>
        <w:t>aplicação</w:t>
      </w:r>
      <w:r w:rsidR="00EB0820" w:rsidRPr="00E139A3">
        <w:rPr>
          <w:sz w:val="24"/>
          <w:szCs w:val="24"/>
        </w:rPr>
        <w:t xml:space="preserve"> </w:t>
      </w:r>
      <w:r w:rsidRPr="00E139A3">
        <w:rPr>
          <w:sz w:val="24"/>
          <w:szCs w:val="24"/>
        </w:rPr>
        <w:t>das</w:t>
      </w:r>
      <w:r w:rsidR="00EB0820" w:rsidRPr="00E139A3">
        <w:rPr>
          <w:sz w:val="24"/>
          <w:szCs w:val="24"/>
        </w:rPr>
        <w:t xml:space="preserve"> </w:t>
      </w:r>
      <w:r w:rsidRPr="00E139A3">
        <w:rPr>
          <w:sz w:val="24"/>
          <w:szCs w:val="24"/>
        </w:rPr>
        <w:t>sanções</w:t>
      </w:r>
      <w:r w:rsidR="00EB0820" w:rsidRPr="00E139A3">
        <w:rPr>
          <w:sz w:val="24"/>
          <w:szCs w:val="24"/>
        </w:rPr>
        <w:t xml:space="preserve"> </w:t>
      </w:r>
      <w:r w:rsidRPr="00E139A3">
        <w:rPr>
          <w:sz w:val="24"/>
          <w:szCs w:val="24"/>
        </w:rPr>
        <w:t>previstas</w:t>
      </w:r>
      <w:r w:rsidR="00EB0820" w:rsidRPr="00E139A3">
        <w:rPr>
          <w:sz w:val="24"/>
          <w:szCs w:val="24"/>
        </w:rPr>
        <w:t xml:space="preserve"> </w:t>
      </w:r>
      <w:r w:rsidRPr="00E139A3">
        <w:rPr>
          <w:sz w:val="24"/>
          <w:szCs w:val="24"/>
        </w:rPr>
        <w:t>na</w:t>
      </w:r>
      <w:r w:rsidR="00EB0820" w:rsidRPr="00E139A3">
        <w:rPr>
          <w:sz w:val="24"/>
          <w:szCs w:val="24"/>
        </w:rPr>
        <w:t xml:space="preserve"> </w:t>
      </w:r>
      <w:r w:rsidRPr="00E139A3">
        <w:rPr>
          <w:sz w:val="24"/>
          <w:szCs w:val="24"/>
        </w:rPr>
        <w:t>Lei</w:t>
      </w:r>
      <w:r w:rsidR="00EB0820" w:rsidRPr="00E139A3">
        <w:rPr>
          <w:sz w:val="24"/>
          <w:szCs w:val="24"/>
        </w:rPr>
        <w:t xml:space="preserve"> </w:t>
      </w:r>
      <w:r w:rsidRPr="00E139A3">
        <w:rPr>
          <w:sz w:val="24"/>
          <w:szCs w:val="24"/>
        </w:rPr>
        <w:t>nº</w:t>
      </w:r>
      <w:r w:rsidR="00EB0820" w:rsidRPr="00E139A3">
        <w:rPr>
          <w:sz w:val="24"/>
          <w:szCs w:val="24"/>
        </w:rPr>
        <w:t xml:space="preserve"> </w:t>
      </w:r>
      <w:hyperlink r:id="rId12">
        <w:r w:rsidRPr="00E139A3">
          <w:rPr>
            <w:sz w:val="24"/>
            <w:szCs w:val="24"/>
          </w:rPr>
          <w:t>12.846</w:t>
        </w:r>
        <w:r w:rsidR="00E70B2B" w:rsidRPr="00E139A3">
          <w:rPr>
            <w:sz w:val="24"/>
            <w:szCs w:val="24"/>
          </w:rPr>
          <w:t>,</w:t>
        </w:r>
      </w:hyperlink>
      <w:r w:rsidR="00EB0820" w:rsidRPr="00E139A3">
        <w:t xml:space="preserve"> </w:t>
      </w:r>
      <w:r w:rsidRPr="00E139A3">
        <w:rPr>
          <w:sz w:val="24"/>
          <w:szCs w:val="24"/>
        </w:rPr>
        <w:t>de1º</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agosto</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2013</w:t>
      </w:r>
      <w:r w:rsidR="00E70B2B" w:rsidRPr="00E139A3">
        <w:rPr>
          <w:sz w:val="24"/>
          <w:szCs w:val="24"/>
        </w:rPr>
        <w:t>,</w:t>
      </w:r>
      <w:r w:rsidR="00EB0820" w:rsidRPr="00E139A3">
        <w:rPr>
          <w:sz w:val="24"/>
          <w:szCs w:val="24"/>
        </w:rPr>
        <w:t xml:space="preserve"> </w:t>
      </w:r>
      <w:r w:rsidRPr="00E139A3">
        <w:rPr>
          <w:sz w:val="24"/>
          <w:szCs w:val="24"/>
        </w:rPr>
        <w:t>e</w:t>
      </w:r>
      <w:r w:rsidR="00EB0820" w:rsidRPr="00E139A3">
        <w:rPr>
          <w:sz w:val="24"/>
          <w:szCs w:val="24"/>
        </w:rPr>
        <w:t xml:space="preserve"> </w:t>
      </w:r>
      <w:r w:rsidRPr="00E139A3">
        <w:rPr>
          <w:sz w:val="24"/>
          <w:szCs w:val="24"/>
        </w:rPr>
        <w:t>competência</w:t>
      </w:r>
      <w:r w:rsidR="00EB0820" w:rsidRPr="00E139A3">
        <w:rPr>
          <w:sz w:val="24"/>
          <w:szCs w:val="24"/>
        </w:rPr>
        <w:t xml:space="preserve"> </w:t>
      </w:r>
      <w:r w:rsidRPr="00E139A3">
        <w:rPr>
          <w:sz w:val="24"/>
          <w:szCs w:val="24"/>
        </w:rPr>
        <w:t>para</w:t>
      </w:r>
      <w:r w:rsidR="00EB0820" w:rsidRPr="00E139A3">
        <w:rPr>
          <w:sz w:val="24"/>
          <w:szCs w:val="24"/>
        </w:rPr>
        <w:t xml:space="preserve"> </w:t>
      </w:r>
      <w:r w:rsidRPr="00E139A3">
        <w:rPr>
          <w:sz w:val="24"/>
          <w:szCs w:val="24"/>
        </w:rPr>
        <w:t>a</w:t>
      </w:r>
      <w:r w:rsidR="00EB0820" w:rsidRPr="00E139A3">
        <w:rPr>
          <w:sz w:val="24"/>
          <w:szCs w:val="24"/>
        </w:rPr>
        <w:t xml:space="preserve"> </w:t>
      </w:r>
      <w:r w:rsidRPr="00E139A3">
        <w:rPr>
          <w:sz w:val="24"/>
          <w:szCs w:val="24"/>
        </w:rPr>
        <w:t>celebração</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Acordo</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Leniência</w:t>
      </w:r>
      <w:r w:rsidR="00EB0820" w:rsidRPr="00E139A3">
        <w:rPr>
          <w:sz w:val="24"/>
          <w:szCs w:val="24"/>
        </w:rPr>
        <w:t xml:space="preserve"> </w:t>
      </w:r>
      <w:r w:rsidRPr="00E139A3">
        <w:rPr>
          <w:sz w:val="24"/>
          <w:szCs w:val="24"/>
        </w:rPr>
        <w:t>no</w:t>
      </w:r>
      <w:r w:rsidR="00EB0820" w:rsidRPr="00E139A3">
        <w:rPr>
          <w:sz w:val="24"/>
          <w:szCs w:val="24"/>
        </w:rPr>
        <w:t xml:space="preserve"> </w:t>
      </w:r>
      <w:r w:rsidR="004C12E2" w:rsidRPr="00E139A3">
        <w:rPr>
          <w:sz w:val="24"/>
          <w:szCs w:val="24"/>
        </w:rPr>
        <w:t>âmbito do</w:t>
      </w:r>
      <w:r w:rsidR="00EB0820" w:rsidRPr="00E139A3">
        <w:rPr>
          <w:sz w:val="24"/>
          <w:szCs w:val="24"/>
        </w:rPr>
        <w:t xml:space="preserve"> </w:t>
      </w:r>
      <w:r w:rsidRPr="00E139A3">
        <w:rPr>
          <w:sz w:val="24"/>
          <w:szCs w:val="24"/>
        </w:rPr>
        <w:t>Poder</w:t>
      </w:r>
      <w:r w:rsidR="00EB0820" w:rsidRPr="00E139A3">
        <w:rPr>
          <w:sz w:val="24"/>
          <w:szCs w:val="24"/>
        </w:rPr>
        <w:t xml:space="preserve"> </w:t>
      </w:r>
      <w:r w:rsidRPr="00E139A3">
        <w:rPr>
          <w:sz w:val="24"/>
          <w:szCs w:val="24"/>
        </w:rPr>
        <w:t>Executivo</w:t>
      </w:r>
      <w:r w:rsidR="00EB0820" w:rsidRPr="00E139A3">
        <w:rPr>
          <w:sz w:val="24"/>
          <w:szCs w:val="24"/>
        </w:rPr>
        <w:t xml:space="preserve"> </w:t>
      </w:r>
      <w:r w:rsidRPr="00E139A3">
        <w:rPr>
          <w:sz w:val="24"/>
          <w:szCs w:val="24"/>
        </w:rPr>
        <w:t>Estadual;</w:t>
      </w:r>
      <w:r w:rsidR="004C12E2" w:rsidRPr="00E139A3">
        <w:rPr>
          <w:sz w:val="24"/>
          <w:szCs w:val="24"/>
        </w:rPr>
        <w:t xml:space="preserve"> e</w:t>
      </w:r>
    </w:p>
    <w:p w14:paraId="3C74F309" w14:textId="77777777" w:rsidR="004C12E2" w:rsidRPr="00E139A3" w:rsidRDefault="004C12E2" w:rsidP="000961C4">
      <w:pPr>
        <w:pStyle w:val="PargrafodaLista"/>
        <w:numPr>
          <w:ilvl w:val="0"/>
          <w:numId w:val="1"/>
        </w:numPr>
        <w:tabs>
          <w:tab w:val="left" w:pos="262"/>
        </w:tabs>
        <w:spacing w:before="0" w:line="360" w:lineRule="auto"/>
        <w:ind w:left="0" w:firstLine="0"/>
        <w:rPr>
          <w:sz w:val="24"/>
          <w:szCs w:val="24"/>
        </w:rPr>
      </w:pPr>
      <w:r w:rsidRPr="00E139A3">
        <w:rPr>
          <w:sz w:val="24"/>
          <w:szCs w:val="24"/>
        </w:rPr>
        <w:t xml:space="preserve">a necessidade de aperfeiçoamento do Decreto nº 46.366, de </w:t>
      </w:r>
      <w:r w:rsidR="00914B46" w:rsidRPr="00E139A3">
        <w:rPr>
          <w:sz w:val="24"/>
          <w:szCs w:val="24"/>
        </w:rPr>
        <w:t>19 de julho</w:t>
      </w:r>
      <w:r w:rsidRPr="00E139A3">
        <w:rPr>
          <w:sz w:val="24"/>
          <w:szCs w:val="24"/>
        </w:rPr>
        <w:t xml:space="preserve"> de 2018, que regulamenta a Lei nº</w:t>
      </w:r>
      <w:hyperlink r:id="rId13">
        <w:r w:rsidRPr="00E139A3">
          <w:rPr>
            <w:sz w:val="24"/>
            <w:szCs w:val="24"/>
          </w:rPr>
          <w:t>12.846,</w:t>
        </w:r>
      </w:hyperlink>
      <w:r w:rsidR="00EB0820" w:rsidRPr="00E139A3">
        <w:t xml:space="preserve"> </w:t>
      </w:r>
      <w:r w:rsidRPr="00E139A3">
        <w:rPr>
          <w:sz w:val="24"/>
          <w:szCs w:val="24"/>
        </w:rPr>
        <w:t>de</w:t>
      </w:r>
      <w:r w:rsidR="00EB0820" w:rsidRPr="00E139A3">
        <w:rPr>
          <w:sz w:val="24"/>
          <w:szCs w:val="24"/>
        </w:rPr>
        <w:t xml:space="preserve"> </w:t>
      </w:r>
      <w:r w:rsidRPr="00E139A3">
        <w:rPr>
          <w:sz w:val="24"/>
          <w:szCs w:val="24"/>
        </w:rPr>
        <w:t>1º</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agosto</w:t>
      </w:r>
      <w:r w:rsidR="00EB0820" w:rsidRPr="00E139A3">
        <w:rPr>
          <w:sz w:val="24"/>
          <w:szCs w:val="24"/>
        </w:rPr>
        <w:t xml:space="preserve"> </w:t>
      </w:r>
      <w:r w:rsidRPr="00E139A3">
        <w:rPr>
          <w:sz w:val="24"/>
          <w:szCs w:val="24"/>
        </w:rPr>
        <w:t>de</w:t>
      </w:r>
      <w:r w:rsidR="00EB0820" w:rsidRPr="00E139A3">
        <w:rPr>
          <w:sz w:val="24"/>
          <w:szCs w:val="24"/>
        </w:rPr>
        <w:t xml:space="preserve"> </w:t>
      </w:r>
      <w:r w:rsidRPr="00E139A3">
        <w:rPr>
          <w:sz w:val="24"/>
          <w:szCs w:val="24"/>
        </w:rPr>
        <w:t>2013,</w:t>
      </w:r>
      <w:r w:rsidR="00EB0820" w:rsidRPr="00E139A3">
        <w:rPr>
          <w:sz w:val="24"/>
          <w:szCs w:val="24"/>
        </w:rPr>
        <w:t xml:space="preserve"> </w:t>
      </w:r>
      <w:r w:rsidRPr="00E139A3">
        <w:rPr>
          <w:sz w:val="24"/>
          <w:szCs w:val="24"/>
        </w:rPr>
        <w:t xml:space="preserve">no âmbito do Estado do Rio de Janeiro, </w:t>
      </w:r>
      <w:r w:rsidR="00914B46" w:rsidRPr="00E139A3">
        <w:rPr>
          <w:sz w:val="24"/>
          <w:szCs w:val="24"/>
        </w:rPr>
        <w:t>para</w:t>
      </w:r>
      <w:r w:rsidRPr="00E139A3">
        <w:rPr>
          <w:sz w:val="24"/>
          <w:szCs w:val="24"/>
        </w:rPr>
        <w:t xml:space="preserve"> adequação </w:t>
      </w:r>
      <w:r w:rsidR="00AF00CD" w:rsidRPr="00E139A3">
        <w:rPr>
          <w:sz w:val="24"/>
          <w:szCs w:val="24"/>
        </w:rPr>
        <w:t>a diplomas normativos que tratam da atuação consensual da Admi</w:t>
      </w:r>
      <w:r w:rsidR="001F6817" w:rsidRPr="00E139A3">
        <w:rPr>
          <w:sz w:val="24"/>
          <w:szCs w:val="24"/>
        </w:rPr>
        <w:t>nistração Pública, com destaque para o</w:t>
      </w:r>
      <w:r w:rsidRPr="00E139A3">
        <w:rPr>
          <w:sz w:val="24"/>
          <w:szCs w:val="24"/>
        </w:rPr>
        <w:t xml:space="preserve">previsto no Decreto-Lei nº 4.657, de 4 de setembro de 1942, </w:t>
      </w:r>
      <w:r w:rsidR="00850712" w:rsidRPr="00E139A3">
        <w:rPr>
          <w:sz w:val="24"/>
          <w:szCs w:val="24"/>
        </w:rPr>
        <w:t xml:space="preserve">com as alterações promovidas pela Lei nº </w:t>
      </w:r>
      <w:r w:rsidR="00C90CFF" w:rsidRPr="00E139A3">
        <w:rPr>
          <w:sz w:val="24"/>
          <w:szCs w:val="24"/>
        </w:rPr>
        <w:t>13.655, de 2018;</w:t>
      </w:r>
      <w:r w:rsidR="00EB0820" w:rsidRPr="00E139A3">
        <w:rPr>
          <w:sz w:val="24"/>
          <w:szCs w:val="24"/>
        </w:rPr>
        <w:t xml:space="preserve"> </w:t>
      </w:r>
      <w:r w:rsidR="00C90CFF" w:rsidRPr="00E139A3">
        <w:rPr>
          <w:sz w:val="24"/>
          <w:szCs w:val="24"/>
        </w:rPr>
        <w:t xml:space="preserve"> na Lei nº </w:t>
      </w:r>
      <w:r w:rsidR="00E978B4" w:rsidRPr="00E139A3">
        <w:rPr>
          <w:sz w:val="24"/>
          <w:szCs w:val="24"/>
        </w:rPr>
        <w:t>13.105, de 2015 (“Código de Processo Civil</w:t>
      </w:r>
      <w:r w:rsidR="001F6817" w:rsidRPr="00E139A3">
        <w:rPr>
          <w:sz w:val="24"/>
          <w:szCs w:val="24"/>
        </w:rPr>
        <w:t>”</w:t>
      </w:r>
      <w:r w:rsidR="00E978B4" w:rsidRPr="00E139A3">
        <w:rPr>
          <w:sz w:val="24"/>
          <w:szCs w:val="24"/>
        </w:rPr>
        <w:t>)</w:t>
      </w:r>
      <w:r w:rsidR="001F6817" w:rsidRPr="00E139A3">
        <w:rPr>
          <w:sz w:val="24"/>
          <w:szCs w:val="24"/>
        </w:rPr>
        <w:t xml:space="preserve">, em especial em seus arts. </w:t>
      </w:r>
      <w:r w:rsidR="00BF562C" w:rsidRPr="00E139A3">
        <w:rPr>
          <w:sz w:val="24"/>
          <w:szCs w:val="24"/>
        </w:rPr>
        <w:t>3º, §§ 2º e 3º</w:t>
      </w:r>
      <w:r w:rsidR="00064005" w:rsidRPr="00E139A3">
        <w:rPr>
          <w:sz w:val="24"/>
          <w:szCs w:val="24"/>
        </w:rPr>
        <w:t xml:space="preserve"> e</w:t>
      </w:r>
      <w:r w:rsidR="00FA4A3D" w:rsidRPr="00E139A3">
        <w:rPr>
          <w:sz w:val="24"/>
          <w:szCs w:val="24"/>
        </w:rPr>
        <w:t>190</w:t>
      </w:r>
      <w:r w:rsidR="00914B46" w:rsidRPr="00E139A3">
        <w:rPr>
          <w:sz w:val="24"/>
          <w:szCs w:val="24"/>
        </w:rPr>
        <w:t>;</w:t>
      </w:r>
      <w:r w:rsidR="00EB0820" w:rsidRPr="00E139A3">
        <w:rPr>
          <w:sz w:val="24"/>
          <w:szCs w:val="24"/>
        </w:rPr>
        <w:t xml:space="preserve"> </w:t>
      </w:r>
      <w:r w:rsidR="0059062E" w:rsidRPr="00E139A3">
        <w:rPr>
          <w:sz w:val="24"/>
          <w:szCs w:val="24"/>
        </w:rPr>
        <w:t>e</w:t>
      </w:r>
      <w:r w:rsidR="00EB0820" w:rsidRPr="00E139A3">
        <w:rPr>
          <w:sz w:val="24"/>
          <w:szCs w:val="24"/>
        </w:rPr>
        <w:t xml:space="preserve"> </w:t>
      </w:r>
      <w:r w:rsidR="008475F8" w:rsidRPr="00E139A3">
        <w:rPr>
          <w:sz w:val="24"/>
          <w:szCs w:val="24"/>
        </w:rPr>
        <w:t>no art. 46 da</w:t>
      </w:r>
      <w:r w:rsidR="00B55682" w:rsidRPr="00E139A3">
        <w:rPr>
          <w:sz w:val="24"/>
          <w:szCs w:val="24"/>
        </w:rPr>
        <w:t xml:space="preserve"> Lei estadual nº 5.427, de 2009, que regula o processo administrativo no âmbito do Estado do Rio de Janeiro</w:t>
      </w:r>
      <w:r w:rsidR="00EB0820" w:rsidRPr="00E139A3">
        <w:rPr>
          <w:sz w:val="24"/>
          <w:szCs w:val="24"/>
        </w:rPr>
        <w:t>.</w:t>
      </w:r>
      <w:r w:rsidR="00B55682" w:rsidRPr="00E139A3">
        <w:rPr>
          <w:sz w:val="24"/>
          <w:szCs w:val="24"/>
        </w:rPr>
        <w:t xml:space="preserve"> </w:t>
      </w:r>
    </w:p>
    <w:p w14:paraId="6D9C70E4" w14:textId="77777777" w:rsidR="00382258" w:rsidRPr="00E139A3" w:rsidRDefault="00382258" w:rsidP="00522105">
      <w:pPr>
        <w:pStyle w:val="Corpodetexto"/>
        <w:spacing w:before="0" w:line="360" w:lineRule="auto"/>
        <w:ind w:left="0"/>
      </w:pPr>
    </w:p>
    <w:p w14:paraId="25A3C5C1" w14:textId="77777777" w:rsidR="0017651A" w:rsidRPr="00E139A3" w:rsidRDefault="0017651A" w:rsidP="00522105">
      <w:pPr>
        <w:spacing w:line="360" w:lineRule="auto"/>
        <w:jc w:val="center"/>
        <w:rPr>
          <w:b/>
          <w:sz w:val="24"/>
          <w:szCs w:val="24"/>
        </w:rPr>
      </w:pPr>
    </w:p>
    <w:p w14:paraId="16E63862" w14:textId="77777777" w:rsidR="0017651A" w:rsidRPr="00E139A3" w:rsidRDefault="0017651A" w:rsidP="00522105">
      <w:pPr>
        <w:spacing w:line="360" w:lineRule="auto"/>
        <w:jc w:val="center"/>
        <w:rPr>
          <w:b/>
          <w:sz w:val="24"/>
          <w:szCs w:val="24"/>
        </w:rPr>
      </w:pPr>
    </w:p>
    <w:p w14:paraId="190DD515" w14:textId="77777777" w:rsidR="00CC598D" w:rsidRPr="00E139A3" w:rsidRDefault="00080511" w:rsidP="00522105">
      <w:pPr>
        <w:spacing w:line="360" w:lineRule="auto"/>
        <w:jc w:val="center"/>
        <w:rPr>
          <w:b/>
          <w:sz w:val="24"/>
          <w:szCs w:val="24"/>
        </w:rPr>
      </w:pPr>
      <w:r w:rsidRPr="00E139A3">
        <w:rPr>
          <w:b/>
          <w:sz w:val="24"/>
          <w:szCs w:val="24"/>
        </w:rPr>
        <w:lastRenderedPageBreak/>
        <w:t>DECRETA:</w:t>
      </w:r>
    </w:p>
    <w:p w14:paraId="42B43310" w14:textId="77777777" w:rsidR="00CC598D" w:rsidRPr="00E139A3" w:rsidRDefault="00CC598D" w:rsidP="00522105">
      <w:pPr>
        <w:pStyle w:val="Corpodetexto"/>
        <w:spacing w:before="0" w:line="360" w:lineRule="auto"/>
        <w:ind w:left="0"/>
        <w:rPr>
          <w:b/>
        </w:rPr>
      </w:pPr>
    </w:p>
    <w:p w14:paraId="1617BBA4" w14:textId="77777777" w:rsidR="004605AB" w:rsidRPr="00E139A3" w:rsidRDefault="004605AB" w:rsidP="00522105">
      <w:pPr>
        <w:pStyle w:val="Corpodetexto"/>
        <w:spacing w:before="0" w:line="360" w:lineRule="auto"/>
        <w:ind w:left="0"/>
        <w:rPr>
          <w:lang w:val="pt-BR" w:eastAsia="pt-BR"/>
        </w:rPr>
      </w:pPr>
      <w:r w:rsidRPr="00E139A3">
        <w:rPr>
          <w:b/>
        </w:rPr>
        <w:t xml:space="preserve">Art. 1º - </w:t>
      </w:r>
      <w:r w:rsidR="004C12E2" w:rsidRPr="00E139A3">
        <w:t>O Decreto nº 46.366, de 19 de julho de 2018, passa a vigorar com as seguintes alterações:</w:t>
      </w:r>
    </w:p>
    <w:p w14:paraId="2786395A" w14:textId="77777777" w:rsidR="004C12E2" w:rsidRPr="00E139A3" w:rsidRDefault="004C12E2" w:rsidP="00522105">
      <w:pPr>
        <w:pStyle w:val="Corpodetexto"/>
        <w:spacing w:before="0" w:line="360" w:lineRule="auto"/>
        <w:ind w:left="0"/>
        <w:rPr>
          <w:lang w:val="pt-BR" w:eastAsia="pt-BR"/>
        </w:rPr>
      </w:pPr>
    </w:p>
    <w:p w14:paraId="63530311" w14:textId="77777777" w:rsidR="00C23603" w:rsidRPr="00E139A3" w:rsidRDefault="00231854" w:rsidP="00522105">
      <w:pPr>
        <w:pStyle w:val="Corpodetexto"/>
        <w:spacing w:before="0" w:line="360" w:lineRule="auto"/>
        <w:ind w:left="0"/>
        <w:rPr>
          <w:lang w:val="pt-BR" w:eastAsia="pt-BR"/>
        </w:rPr>
      </w:pPr>
      <w:r w:rsidRPr="00E139A3">
        <w:rPr>
          <w:lang w:val="pt-BR" w:eastAsia="pt-BR"/>
        </w:rPr>
        <w:t>“</w:t>
      </w:r>
      <w:r w:rsidR="00C23603" w:rsidRPr="00E139A3">
        <w:rPr>
          <w:lang w:val="pt-BR" w:eastAsia="pt-BR"/>
        </w:rPr>
        <w:t>Art. 6º - A investigação preliminar terá caráter sigiloso e não punitivo e será conduzida por comissão composta por ao menos 3 (três) servidores que não respondam e não tenham condenação em processo ético ou administrativo disciplinar, em ação de improbidade ou em processo penal por crime contra a Administração Pública.</w:t>
      </w:r>
    </w:p>
    <w:p w14:paraId="02A9870F" w14:textId="77777777" w:rsidR="00E25879" w:rsidRPr="00E139A3" w:rsidRDefault="00E25879" w:rsidP="00522105">
      <w:pPr>
        <w:pStyle w:val="Corpodetexto"/>
        <w:spacing w:before="0" w:line="360" w:lineRule="auto"/>
        <w:ind w:left="0"/>
        <w:rPr>
          <w:lang w:val="pt-BR" w:eastAsia="pt-BR"/>
        </w:rPr>
      </w:pPr>
    </w:p>
    <w:p w14:paraId="3CAF02CC" w14:textId="77777777" w:rsidR="00C23603" w:rsidRPr="00E139A3" w:rsidRDefault="000923CB" w:rsidP="00522105">
      <w:pPr>
        <w:pStyle w:val="Corpodetexto"/>
        <w:spacing w:before="0" w:line="360" w:lineRule="auto"/>
        <w:ind w:left="0"/>
        <w:rPr>
          <w:lang w:val="pt-BR" w:eastAsia="pt-BR"/>
        </w:rPr>
      </w:pPr>
      <w:r w:rsidRPr="00E139A3">
        <w:rPr>
          <w:lang w:val="pt-BR" w:eastAsia="pt-BR"/>
        </w:rPr>
        <w:t>§</w:t>
      </w:r>
      <w:r w:rsidR="00C23603" w:rsidRPr="00E139A3">
        <w:rPr>
          <w:lang w:val="pt-BR" w:eastAsia="pt-BR"/>
        </w:rPr>
        <w:t xml:space="preserve"> 1º</w:t>
      </w:r>
      <w:r w:rsidRPr="00E139A3">
        <w:rPr>
          <w:lang w:val="pt-BR" w:eastAsia="pt-BR"/>
        </w:rPr>
        <w:t xml:space="preserve"> - </w:t>
      </w:r>
      <w:r w:rsidR="00802B85" w:rsidRPr="00E139A3">
        <w:rPr>
          <w:lang w:val="pt-BR" w:eastAsia="pt-BR"/>
        </w:rPr>
        <w:t>Os integrantes da comissão responsável pela condução da investigação preliminar deverão observar as hipóteses de impedimento e suspeição previstas nos artigos 16 e 17 da Lei Estadual nº 5.427/2009.</w:t>
      </w:r>
    </w:p>
    <w:p w14:paraId="210B165E" w14:textId="77777777" w:rsidR="00E25879" w:rsidRPr="00E139A3" w:rsidRDefault="00E25879" w:rsidP="00522105">
      <w:pPr>
        <w:pStyle w:val="Corpodetexto"/>
        <w:spacing w:before="0" w:line="360" w:lineRule="auto"/>
        <w:ind w:left="0"/>
        <w:rPr>
          <w:lang w:val="pt-BR" w:eastAsia="pt-BR"/>
        </w:rPr>
      </w:pPr>
    </w:p>
    <w:p w14:paraId="4165DEDA" w14:textId="77777777" w:rsidR="00C23603" w:rsidRPr="00E139A3" w:rsidRDefault="00C23603" w:rsidP="00522105">
      <w:pPr>
        <w:pStyle w:val="Corpodetexto"/>
        <w:spacing w:before="0" w:line="360" w:lineRule="auto"/>
        <w:ind w:left="0"/>
        <w:rPr>
          <w:lang w:val="pt-BR" w:eastAsia="pt-BR"/>
        </w:rPr>
      </w:pPr>
      <w:r w:rsidRPr="00E139A3">
        <w:rPr>
          <w:lang w:val="pt-BR" w:eastAsia="pt-BR"/>
        </w:rPr>
        <w:t xml:space="preserve">§2º - </w:t>
      </w:r>
      <w:r w:rsidR="00802B85" w:rsidRPr="00E139A3">
        <w:rPr>
          <w:lang w:val="pt-BR" w:eastAsia="pt-BR"/>
        </w:rPr>
        <w:t xml:space="preserve">A comissão prevista no </w:t>
      </w:r>
      <w:r w:rsidR="00802B85" w:rsidRPr="00E139A3">
        <w:rPr>
          <w:i/>
          <w:iCs/>
          <w:lang w:val="pt-BR" w:eastAsia="pt-BR"/>
        </w:rPr>
        <w:t>caput</w:t>
      </w:r>
      <w:r w:rsidR="00802B85" w:rsidRPr="00E139A3">
        <w:rPr>
          <w:lang w:val="pt-BR" w:eastAsia="pt-BR"/>
        </w:rPr>
        <w:t xml:space="preserve"> deste dispositivo </w:t>
      </w:r>
      <w:r w:rsidR="00000D22" w:rsidRPr="00E139A3">
        <w:rPr>
          <w:lang w:val="pt-BR" w:eastAsia="pt-BR"/>
        </w:rPr>
        <w:t>poderá contar, em sua composição, com até 2</w:t>
      </w:r>
      <w:r w:rsidR="007A04C7" w:rsidRPr="00E139A3">
        <w:rPr>
          <w:lang w:val="pt-BR" w:eastAsia="pt-BR"/>
        </w:rPr>
        <w:t xml:space="preserve"> (dois</w:t>
      </w:r>
      <w:r w:rsidR="00000D22" w:rsidRPr="00E139A3">
        <w:rPr>
          <w:lang w:val="pt-BR" w:eastAsia="pt-BR"/>
        </w:rPr>
        <w:t>) servidores ocupantes de cargo em comissão</w:t>
      </w:r>
      <w:r w:rsidR="00EF326F" w:rsidRPr="00E139A3">
        <w:rPr>
          <w:lang w:val="pt-BR" w:eastAsia="pt-BR"/>
        </w:rPr>
        <w:t>, desde que sejam inativos que ocuparam cargos efetivos e não respondam, nem tenham condenação em processo ético ou administrativo disciplinar, em ação de improbidade ou em processo penal por crime contra a Administração Pública, observado o disposto no §1º.</w:t>
      </w:r>
    </w:p>
    <w:p w14:paraId="7C232EB4" w14:textId="77777777" w:rsidR="00C23603" w:rsidRPr="00E139A3" w:rsidRDefault="00C23603" w:rsidP="00522105">
      <w:pPr>
        <w:pStyle w:val="Corpodetexto"/>
        <w:spacing w:before="0" w:line="360" w:lineRule="auto"/>
        <w:ind w:left="0"/>
        <w:rPr>
          <w:lang w:val="pt-BR" w:eastAsia="pt-BR"/>
        </w:rPr>
      </w:pPr>
    </w:p>
    <w:p w14:paraId="6CC3A39A" w14:textId="77777777" w:rsidR="00D22BC5" w:rsidRPr="00E139A3" w:rsidRDefault="00F06F7C" w:rsidP="00522105">
      <w:pPr>
        <w:pStyle w:val="Corpodetexto"/>
        <w:spacing w:before="0" w:line="360" w:lineRule="auto"/>
        <w:ind w:left="0"/>
        <w:rPr>
          <w:lang w:val="pt-BR" w:eastAsia="pt-BR"/>
        </w:rPr>
      </w:pPr>
      <w:r w:rsidRPr="00E139A3">
        <w:rPr>
          <w:lang w:val="pt-BR" w:eastAsia="pt-BR"/>
        </w:rPr>
        <w:t>“Art. 12 - O PAR será conduzido por comissão processante composta por 3 (três) servidores que não respondam e não tenham condenação em processo ético</w:t>
      </w:r>
      <w:r w:rsidR="009311DB" w:rsidRPr="00E139A3">
        <w:rPr>
          <w:lang w:val="pt-BR" w:eastAsia="pt-BR"/>
        </w:rPr>
        <w:t xml:space="preserve"> </w:t>
      </w:r>
      <w:r w:rsidRPr="00E139A3">
        <w:rPr>
          <w:lang w:val="pt-BR" w:eastAsia="pt-BR"/>
        </w:rPr>
        <w:t>ou administrativo disciplinar, em ação de improbidade ou em processo penal por crime contra a</w:t>
      </w:r>
      <w:r w:rsidR="009311DB" w:rsidRPr="00E139A3">
        <w:rPr>
          <w:lang w:val="pt-BR" w:eastAsia="pt-BR"/>
        </w:rPr>
        <w:t xml:space="preserve"> </w:t>
      </w:r>
      <w:r w:rsidRPr="00E139A3">
        <w:rPr>
          <w:lang w:val="pt-BR" w:eastAsia="pt-BR"/>
        </w:rPr>
        <w:t>Administração Pública.</w:t>
      </w:r>
    </w:p>
    <w:p w14:paraId="286840A9" w14:textId="77777777" w:rsidR="00E25879" w:rsidRPr="00E139A3" w:rsidRDefault="00E25879" w:rsidP="00522105">
      <w:pPr>
        <w:pStyle w:val="Corpodetexto"/>
        <w:spacing w:before="0" w:line="360" w:lineRule="auto"/>
        <w:ind w:left="0"/>
        <w:rPr>
          <w:lang w:val="pt-BR" w:eastAsia="pt-BR"/>
        </w:rPr>
      </w:pPr>
    </w:p>
    <w:p w14:paraId="428554A8" w14:textId="77777777" w:rsidR="00A741B8" w:rsidRPr="00E139A3" w:rsidRDefault="002E2AB2" w:rsidP="00522105">
      <w:pPr>
        <w:pStyle w:val="Corpodetexto"/>
        <w:spacing w:before="0" w:line="360" w:lineRule="auto"/>
        <w:ind w:left="0"/>
        <w:rPr>
          <w:lang w:val="pt-BR" w:eastAsia="pt-BR"/>
        </w:rPr>
      </w:pPr>
      <w:r w:rsidRPr="00E139A3">
        <w:rPr>
          <w:lang w:val="pt-BR" w:eastAsia="pt-BR"/>
        </w:rPr>
        <w:t>§ 1º Os membros da comissão processante deverão observar as hipóteses de impedimento e suspeição previstas nos artigos 16 e 17 da Lei Estadual nº 5.427/2009.</w:t>
      </w:r>
    </w:p>
    <w:p w14:paraId="100D92E4" w14:textId="77777777" w:rsidR="00E25879" w:rsidRPr="00E139A3" w:rsidRDefault="00E25879" w:rsidP="00522105">
      <w:pPr>
        <w:pStyle w:val="Corpodetexto"/>
        <w:spacing w:before="0" w:line="360" w:lineRule="auto"/>
        <w:ind w:left="0"/>
        <w:rPr>
          <w:lang w:val="pt-BR" w:eastAsia="pt-BR"/>
        </w:rPr>
      </w:pPr>
    </w:p>
    <w:p w14:paraId="73C8F0D8" w14:textId="77777777" w:rsidR="00BA1A08" w:rsidRPr="00E139A3" w:rsidRDefault="00BA1A08" w:rsidP="00522105">
      <w:pPr>
        <w:pStyle w:val="Corpodetexto"/>
        <w:spacing w:before="0" w:line="360" w:lineRule="auto"/>
        <w:ind w:left="0"/>
        <w:rPr>
          <w:lang w:val="pt-BR" w:eastAsia="pt-BR"/>
        </w:rPr>
      </w:pPr>
      <w:r w:rsidRPr="00E139A3">
        <w:rPr>
          <w:lang w:val="pt-BR" w:eastAsia="pt-BR"/>
        </w:rPr>
        <w:t>(...)</w:t>
      </w:r>
    </w:p>
    <w:p w14:paraId="7ECC7B43" w14:textId="77777777" w:rsidR="00E25879" w:rsidRPr="00E139A3" w:rsidRDefault="00E25879" w:rsidP="00522105">
      <w:pPr>
        <w:pStyle w:val="Corpodetexto"/>
        <w:spacing w:before="0" w:line="360" w:lineRule="auto"/>
        <w:ind w:left="0"/>
        <w:rPr>
          <w:lang w:val="pt-BR" w:eastAsia="pt-BR"/>
        </w:rPr>
      </w:pPr>
    </w:p>
    <w:p w14:paraId="05A1AFA8" w14:textId="77777777" w:rsidR="00BA1A08" w:rsidRPr="00E139A3" w:rsidRDefault="00BA1A08" w:rsidP="00522105">
      <w:pPr>
        <w:pStyle w:val="Corpodetexto"/>
        <w:spacing w:before="0" w:line="360" w:lineRule="auto"/>
        <w:ind w:left="0"/>
        <w:rPr>
          <w:lang w:val="pt-BR" w:eastAsia="pt-BR"/>
        </w:rPr>
      </w:pPr>
      <w:r w:rsidRPr="00E139A3">
        <w:rPr>
          <w:lang w:val="pt-BR" w:eastAsia="pt-BR"/>
        </w:rPr>
        <w:t xml:space="preserve">§ </w:t>
      </w:r>
      <w:r w:rsidR="007D7420" w:rsidRPr="00E139A3">
        <w:rPr>
          <w:lang w:val="pt-BR" w:eastAsia="pt-BR"/>
        </w:rPr>
        <w:t xml:space="preserve">10 - A comissão prevista no </w:t>
      </w:r>
      <w:r w:rsidR="007D7420" w:rsidRPr="00E139A3">
        <w:rPr>
          <w:i/>
          <w:iCs/>
          <w:lang w:val="pt-BR" w:eastAsia="pt-BR"/>
        </w:rPr>
        <w:t>caput</w:t>
      </w:r>
      <w:r w:rsidR="007D7420" w:rsidRPr="00E139A3">
        <w:rPr>
          <w:lang w:val="pt-BR" w:eastAsia="pt-BR"/>
        </w:rPr>
        <w:t xml:space="preserve"> deste dispositivo poderá contar, em sua composição, com até 2 (dois) servidores ocupantes de cargo em comissão, desde que sejam inativos que ocuparam cargos efetivos e não respondam, nem tenham condenação em processo ético ou administrativo disciplinar, em ação de improbidade ou em processo penal por crime contra a Administração Pública, observado o disposto no §1º.</w:t>
      </w:r>
    </w:p>
    <w:p w14:paraId="26DC6C51" w14:textId="77777777" w:rsidR="007C40A9" w:rsidRPr="00E139A3" w:rsidRDefault="007C40A9" w:rsidP="00522105">
      <w:pPr>
        <w:pStyle w:val="Corpodetexto"/>
        <w:spacing w:before="0" w:line="360" w:lineRule="auto"/>
        <w:ind w:left="0"/>
        <w:rPr>
          <w:lang w:val="pt-BR" w:eastAsia="pt-BR"/>
        </w:rPr>
      </w:pPr>
    </w:p>
    <w:p w14:paraId="71342050" w14:textId="77777777" w:rsidR="007C40A9" w:rsidRPr="00E139A3" w:rsidRDefault="00365A76" w:rsidP="002E1607">
      <w:pPr>
        <w:pStyle w:val="Corpodetexto"/>
        <w:spacing w:before="0" w:line="360" w:lineRule="auto"/>
        <w:ind w:left="0"/>
        <w:rPr>
          <w:lang w:val="pt-BR" w:eastAsia="pt-BR"/>
        </w:rPr>
      </w:pPr>
      <w:r w:rsidRPr="00E139A3">
        <w:rPr>
          <w:lang w:val="pt-BR" w:eastAsia="pt-BR"/>
        </w:rPr>
        <w:t xml:space="preserve">§11 – A comissão processante do PAR poderá ser integrada por até dois servidores que tenham </w:t>
      </w:r>
      <w:r w:rsidR="008C7E11" w:rsidRPr="00E139A3">
        <w:rPr>
          <w:lang w:val="pt-BR" w:eastAsia="pt-BR"/>
        </w:rPr>
        <w:t xml:space="preserve">integrado </w:t>
      </w:r>
      <w:r w:rsidRPr="00E139A3">
        <w:rPr>
          <w:lang w:val="pt-BR" w:eastAsia="pt-BR"/>
        </w:rPr>
        <w:t>a comissão prevista no art. 6º deste Decreto.”</w:t>
      </w:r>
    </w:p>
    <w:p w14:paraId="77C88270" w14:textId="77777777" w:rsidR="007B3FBE" w:rsidRPr="00E139A3" w:rsidRDefault="007B3FBE" w:rsidP="002E1607">
      <w:pPr>
        <w:pStyle w:val="Corpodetexto"/>
        <w:spacing w:before="0" w:line="360" w:lineRule="auto"/>
        <w:ind w:left="0"/>
        <w:rPr>
          <w:lang w:val="pt-BR" w:eastAsia="pt-BR"/>
        </w:rPr>
      </w:pPr>
    </w:p>
    <w:p w14:paraId="6240F9BF" w14:textId="6F0D6137" w:rsidR="00D6481E" w:rsidRPr="00E139A3" w:rsidRDefault="00E139A3" w:rsidP="00522105">
      <w:pPr>
        <w:pStyle w:val="Corpodetexto"/>
        <w:spacing w:before="0" w:line="360" w:lineRule="auto"/>
        <w:ind w:left="0"/>
      </w:pPr>
      <w:r>
        <w:rPr>
          <w:lang w:val="pt-BR" w:eastAsia="pt-BR"/>
        </w:rPr>
        <w:lastRenderedPageBreak/>
        <w:t>“</w:t>
      </w:r>
      <w:r w:rsidR="00DC38BB" w:rsidRPr="00E139A3">
        <w:rPr>
          <w:lang w:val="pt-BR" w:eastAsia="pt-BR"/>
        </w:rPr>
        <w:t xml:space="preserve">Art. </w:t>
      </w:r>
      <w:r w:rsidR="004A2BAF" w:rsidRPr="00E139A3">
        <w:rPr>
          <w:lang w:val="pt-BR" w:eastAsia="pt-BR"/>
        </w:rPr>
        <w:t>34</w:t>
      </w:r>
      <w:r w:rsidR="00DC38BB" w:rsidRPr="00E139A3">
        <w:rPr>
          <w:lang w:val="pt-BR" w:eastAsia="pt-BR"/>
        </w:rPr>
        <w:t>-A</w:t>
      </w:r>
      <w:r w:rsidR="00D6481E" w:rsidRPr="00E139A3">
        <w:t xml:space="preserve"> - </w:t>
      </w:r>
      <w:r w:rsidR="00F610A3" w:rsidRPr="00E139A3">
        <w:t>É facultado à</w:t>
      </w:r>
      <w:r w:rsidR="007B3FBE" w:rsidRPr="00E139A3">
        <w:t xml:space="preserve"> </w:t>
      </w:r>
      <w:r w:rsidR="00D6481E" w:rsidRPr="00E139A3">
        <w:t>pessoa jurídica processada</w:t>
      </w:r>
      <w:r w:rsidR="004344AE" w:rsidRPr="00E139A3">
        <w:t>, ou que poderá vir a sê-lo,</w:t>
      </w:r>
      <w:r w:rsidR="00D6481E" w:rsidRPr="00E139A3">
        <w:t xml:space="preserve"> no âmbito de processo administrativo de responsabilização </w:t>
      </w:r>
      <w:r w:rsidR="006C6ECD" w:rsidRPr="00E139A3">
        <w:t>–</w:t>
      </w:r>
      <w:r w:rsidR="00D6481E" w:rsidRPr="00E139A3">
        <w:t xml:space="preserve"> PAR</w:t>
      </w:r>
      <w:r w:rsidR="006C6ECD" w:rsidRPr="00E139A3">
        <w:t xml:space="preserve">, </w:t>
      </w:r>
      <w:r w:rsidR="00D6481E" w:rsidRPr="00E139A3">
        <w:t xml:space="preserve">requerer </w:t>
      </w:r>
      <w:r w:rsidR="00824421" w:rsidRPr="00E139A3">
        <w:t xml:space="preserve">a celebração de </w:t>
      </w:r>
      <w:r w:rsidR="00824421" w:rsidRPr="00E139A3">
        <w:rPr>
          <w:b/>
          <w:bCs/>
        </w:rPr>
        <w:t xml:space="preserve">Acordo </w:t>
      </w:r>
      <w:r w:rsidR="00086CE4" w:rsidRPr="00E139A3">
        <w:rPr>
          <w:b/>
          <w:bCs/>
        </w:rPr>
        <w:t xml:space="preserve">no Processo de </w:t>
      </w:r>
      <w:r w:rsidR="009504C9" w:rsidRPr="00E139A3">
        <w:rPr>
          <w:b/>
          <w:bCs/>
        </w:rPr>
        <w:t>Responsabilização</w:t>
      </w:r>
      <w:r w:rsidR="00086CE4" w:rsidRPr="00E139A3">
        <w:rPr>
          <w:b/>
          <w:bCs/>
        </w:rPr>
        <w:t xml:space="preserve"> – APR</w:t>
      </w:r>
      <w:r w:rsidR="00D6481E" w:rsidRPr="00E139A3">
        <w:t xml:space="preserve"> junto à Controladoria</w:t>
      </w:r>
      <w:r w:rsidR="009504C9" w:rsidRPr="00E139A3">
        <w:t>-</w:t>
      </w:r>
      <w:r w:rsidR="00D6481E" w:rsidRPr="00E139A3">
        <w:t xml:space="preserve">Geral do Estado, que se manifestará sobre o seu acolhimento. </w:t>
      </w:r>
    </w:p>
    <w:p w14:paraId="71BA065A" w14:textId="77777777" w:rsidR="00E25879" w:rsidRPr="00E139A3" w:rsidRDefault="00E25879" w:rsidP="00522105">
      <w:pPr>
        <w:pStyle w:val="Corpodetexto"/>
        <w:spacing w:before="0" w:line="360" w:lineRule="auto"/>
        <w:ind w:left="0"/>
      </w:pPr>
    </w:p>
    <w:p w14:paraId="08928F1A" w14:textId="77777777" w:rsidR="00D6481E" w:rsidRPr="00E139A3" w:rsidRDefault="00D6481E" w:rsidP="00522105">
      <w:pPr>
        <w:pStyle w:val="Corpodetexto"/>
        <w:spacing w:before="0" w:line="360" w:lineRule="auto"/>
        <w:ind w:left="0"/>
      </w:pPr>
      <w:r w:rsidRPr="00E139A3">
        <w:t xml:space="preserve">§1º - Deverão constar do pedido de </w:t>
      </w:r>
      <w:r w:rsidR="00086CE4" w:rsidRPr="00E139A3">
        <w:t>APR</w:t>
      </w:r>
      <w:r w:rsidRPr="00E139A3">
        <w:t xml:space="preserve">: </w:t>
      </w:r>
    </w:p>
    <w:p w14:paraId="79889B34" w14:textId="77777777" w:rsidR="00844CB8" w:rsidRPr="00E139A3" w:rsidRDefault="00844CB8" w:rsidP="00522105">
      <w:pPr>
        <w:pStyle w:val="Corpodetexto"/>
        <w:spacing w:before="0" w:line="360" w:lineRule="auto"/>
        <w:ind w:left="0"/>
      </w:pPr>
      <w:r w:rsidRPr="00E139A3">
        <w:t xml:space="preserve">I - a concordância quanto </w:t>
      </w:r>
      <w:r w:rsidR="00EC4DB5" w:rsidRPr="00E139A3">
        <w:t>à responsabilização objetiva</w:t>
      </w:r>
      <w:r w:rsidR="009311DB" w:rsidRPr="00E139A3">
        <w:t xml:space="preserve"> </w:t>
      </w:r>
      <w:r w:rsidR="005800A3" w:rsidRPr="00E139A3">
        <w:t xml:space="preserve">da pessoa jurídica </w:t>
      </w:r>
      <w:r w:rsidRPr="00E139A3">
        <w:t xml:space="preserve">pela prática dos atos lesivos investigados, acompanhada </w:t>
      </w:r>
      <w:r w:rsidR="00EE4A77" w:rsidRPr="00E139A3">
        <w:t>da indicação das</w:t>
      </w:r>
      <w:r w:rsidR="009311DB" w:rsidRPr="00E139A3">
        <w:t xml:space="preserve"> </w:t>
      </w:r>
      <w:r w:rsidRPr="00E139A3">
        <w:t xml:space="preserve">provas, quando existentes, e relato detalhado do que for de seu conhecimento, bem como da declaração de </w:t>
      </w:r>
      <w:r w:rsidR="00EC4DB5" w:rsidRPr="00E139A3">
        <w:t>que foram cessados integralmente</w:t>
      </w:r>
      <w:r w:rsidRPr="00E139A3">
        <w:t xml:space="preserve"> os atos lesivos a partir da propositura do acordo;</w:t>
      </w:r>
    </w:p>
    <w:p w14:paraId="08B71407" w14:textId="77777777" w:rsidR="00D6481E" w:rsidRPr="00E139A3" w:rsidRDefault="00D6481E" w:rsidP="00522105">
      <w:pPr>
        <w:pStyle w:val="Corpodetexto"/>
        <w:spacing w:before="0" w:line="360" w:lineRule="auto"/>
        <w:ind w:left="0"/>
      </w:pPr>
      <w:r w:rsidRPr="00E139A3">
        <w:t>II - o compromisso de</w:t>
      </w:r>
      <w:r w:rsidR="00EE4A77" w:rsidRPr="00E139A3">
        <w:t>, se celebrado o APR</w:t>
      </w:r>
      <w:r w:rsidRPr="00E139A3">
        <w:t xml:space="preserve">: </w:t>
      </w:r>
    </w:p>
    <w:p w14:paraId="72880703" w14:textId="77777777" w:rsidR="00D6481E" w:rsidRPr="00E139A3" w:rsidRDefault="00D6481E" w:rsidP="00522105">
      <w:pPr>
        <w:pStyle w:val="Corpodetexto"/>
        <w:spacing w:before="0" w:line="360" w:lineRule="auto"/>
        <w:ind w:left="0"/>
      </w:pPr>
      <w:r w:rsidRPr="00E139A3">
        <w:t xml:space="preserve">a) ressarcir os valores correspondentes aos danos </w:t>
      </w:r>
      <w:r w:rsidR="00A54280" w:rsidRPr="00E139A3">
        <w:t>decorrentes dos atos lesivos investigados,</w:t>
      </w:r>
      <w:r w:rsidR="001814EC" w:rsidRPr="00E139A3">
        <w:t xml:space="preserve"> quando</w:t>
      </w:r>
      <w:r w:rsidR="007636DA" w:rsidRPr="00E139A3">
        <w:t xml:space="preserve"> verificados</w:t>
      </w:r>
      <w:r w:rsidRPr="00E139A3">
        <w:t xml:space="preserve">; </w:t>
      </w:r>
    </w:p>
    <w:p w14:paraId="67820050" w14:textId="77777777" w:rsidR="00C842FF" w:rsidRPr="00E139A3" w:rsidRDefault="00D6481E" w:rsidP="00522105">
      <w:pPr>
        <w:pStyle w:val="Corpodetexto"/>
        <w:spacing w:before="0" w:line="360" w:lineRule="auto"/>
        <w:ind w:left="0"/>
      </w:pPr>
      <w:r w:rsidRPr="00E139A3">
        <w:t>b) perder a vantagem auferida, quando for possível sua estimação</w:t>
      </w:r>
      <w:r w:rsidR="00D117BC" w:rsidRPr="00E139A3">
        <w:t xml:space="preserve">, </w:t>
      </w:r>
      <w:r w:rsidR="0094516A" w:rsidRPr="00E139A3">
        <w:t>podendo ser considerado o</w:t>
      </w:r>
      <w:r w:rsidR="00D117BC" w:rsidRPr="00E139A3">
        <w:t xml:space="preserve"> previsto </w:t>
      </w:r>
      <w:r w:rsidR="0065047C" w:rsidRPr="00E139A3">
        <w:t>nos §§ 4º e 5º do art. 57</w:t>
      </w:r>
      <w:r w:rsidR="0094516A" w:rsidRPr="00E139A3">
        <w:t xml:space="preserve"> deste Decreto</w:t>
      </w:r>
      <w:r w:rsidR="00906915" w:rsidRPr="00E139A3">
        <w:t>, no que for aplicável</w:t>
      </w:r>
      <w:r w:rsidRPr="00E139A3">
        <w:t>;</w:t>
      </w:r>
    </w:p>
    <w:p w14:paraId="0152F195" w14:textId="77777777" w:rsidR="004718B9" w:rsidRPr="00E139A3" w:rsidRDefault="00D6481E" w:rsidP="00522105">
      <w:pPr>
        <w:pStyle w:val="Corpodetexto"/>
        <w:spacing w:before="0" w:line="360" w:lineRule="auto"/>
        <w:ind w:left="0"/>
      </w:pPr>
      <w:r w:rsidRPr="00E139A3">
        <w:t xml:space="preserve">c) pagar o valor da multa </w:t>
      </w:r>
      <w:r w:rsidR="004718B9" w:rsidRPr="00E139A3">
        <w:t>fixada</w:t>
      </w:r>
      <w:r w:rsidR="00355C9C" w:rsidRPr="00E139A3">
        <w:t xml:space="preserve"> </w:t>
      </w:r>
      <w:r w:rsidR="004F0EF1" w:rsidRPr="00E139A3">
        <w:t>para fins do</w:t>
      </w:r>
      <w:r w:rsidR="00355C9C" w:rsidRPr="00E139A3">
        <w:t xml:space="preserve"> APR</w:t>
      </w:r>
      <w:r w:rsidR="008C7E11" w:rsidRPr="00E139A3">
        <w:t>;</w:t>
      </w:r>
    </w:p>
    <w:p w14:paraId="660A7F8C" w14:textId="77777777" w:rsidR="00342551" w:rsidRPr="00E139A3" w:rsidRDefault="00D6481E" w:rsidP="00522105">
      <w:pPr>
        <w:pStyle w:val="Corpodetexto"/>
        <w:spacing w:before="0" w:line="360" w:lineRule="auto"/>
        <w:ind w:left="0"/>
      </w:pPr>
      <w:r w:rsidRPr="00E139A3">
        <w:t xml:space="preserve">d) atender </w:t>
      </w:r>
      <w:r w:rsidR="00267D2A" w:rsidRPr="00E139A3">
        <w:t xml:space="preserve">prontamente </w:t>
      </w:r>
      <w:r w:rsidR="00342551" w:rsidRPr="00E139A3">
        <w:t>a</w:t>
      </w:r>
      <w:r w:rsidRPr="00E139A3">
        <w:t>os pedidos de informações</w:t>
      </w:r>
      <w:r w:rsidR="00EE4A77" w:rsidRPr="00E139A3">
        <w:t>, inclusive àqueles</w:t>
      </w:r>
      <w:r w:rsidRPr="00E139A3">
        <w:t xml:space="preserve"> relacionados aos fatos do processo que sejam de seu conhecimento; </w:t>
      </w:r>
    </w:p>
    <w:p w14:paraId="3BCC1453" w14:textId="77777777" w:rsidR="00E25879" w:rsidRPr="00E139A3" w:rsidRDefault="00D6481E" w:rsidP="00522105">
      <w:pPr>
        <w:pStyle w:val="Corpodetexto"/>
        <w:spacing w:before="0" w:line="360" w:lineRule="auto"/>
        <w:ind w:left="0"/>
      </w:pPr>
      <w:r w:rsidRPr="00E139A3">
        <w:t xml:space="preserve">e) </w:t>
      </w:r>
      <w:r w:rsidR="0094516A" w:rsidRPr="00E139A3">
        <w:t xml:space="preserve">renunciar ao direito de apresentar </w:t>
      </w:r>
      <w:r w:rsidRPr="00E139A3">
        <w:t>peça de defesa</w:t>
      </w:r>
      <w:r w:rsidR="00A54280" w:rsidRPr="00E139A3">
        <w:t xml:space="preserve"> no âmbito do </w:t>
      </w:r>
      <w:r w:rsidR="00E24EB0" w:rsidRPr="00E139A3">
        <w:t>P</w:t>
      </w:r>
      <w:r w:rsidR="00A54280" w:rsidRPr="00E139A3">
        <w:t>rocesso</w:t>
      </w:r>
      <w:r w:rsidR="00E24EB0" w:rsidRPr="00E139A3">
        <w:t xml:space="preserve"> Administrativo de Responsabilização</w:t>
      </w:r>
      <w:r w:rsidR="00853EBC" w:rsidRPr="00E139A3">
        <w:t>, quando for o caso</w:t>
      </w:r>
      <w:r w:rsidR="0094516A" w:rsidRPr="00E139A3">
        <w:t>, de interpor recurso administrativo contra o julgamento que defira integralmente a proposta de APR, bem como</w:t>
      </w:r>
      <w:r w:rsidRPr="00E139A3">
        <w:t xml:space="preserve"> </w:t>
      </w:r>
      <w:r w:rsidR="00355C9C" w:rsidRPr="00E139A3">
        <w:t>renunciar ao direito de impugnação em juízo relativa</w:t>
      </w:r>
      <w:r w:rsidR="004F0EF1" w:rsidRPr="00E139A3">
        <w:t>mente</w:t>
      </w:r>
      <w:r w:rsidR="00355C9C" w:rsidRPr="00E139A3">
        <w:t xml:space="preserve"> à responsabilização ajustada no APR, </w:t>
      </w:r>
      <w:r w:rsidRPr="00E139A3">
        <w:t>desisti</w:t>
      </w:r>
      <w:r w:rsidR="00355C9C" w:rsidRPr="00E139A3">
        <w:t>ndo</w:t>
      </w:r>
      <w:r w:rsidRPr="00E139A3">
        <w:t xml:space="preserve"> de ações judiciais </w:t>
      </w:r>
      <w:r w:rsidR="00814A98" w:rsidRPr="00E139A3">
        <w:t xml:space="preserve">ou de procedimentos arbitrais </w:t>
      </w:r>
      <w:r w:rsidR="00355C9C" w:rsidRPr="00E139A3">
        <w:t>eventualmente já existentes.</w:t>
      </w:r>
      <w:r w:rsidRPr="00E139A3">
        <w:t xml:space="preserve"> </w:t>
      </w:r>
    </w:p>
    <w:p w14:paraId="1F3479C3" w14:textId="77777777" w:rsidR="00E25879" w:rsidRPr="00E139A3" w:rsidRDefault="00E25879" w:rsidP="00522105">
      <w:pPr>
        <w:pStyle w:val="Corpodetexto"/>
        <w:spacing w:before="0" w:line="360" w:lineRule="auto"/>
        <w:ind w:left="0"/>
      </w:pPr>
    </w:p>
    <w:p w14:paraId="3B2FFDDD" w14:textId="77777777" w:rsidR="00C842FF" w:rsidRPr="00E139A3" w:rsidRDefault="00D6481E" w:rsidP="00522105">
      <w:pPr>
        <w:pStyle w:val="Corpodetexto"/>
        <w:spacing w:before="0" w:line="360" w:lineRule="auto"/>
        <w:ind w:left="0"/>
      </w:pPr>
      <w:r w:rsidRPr="00E139A3">
        <w:t xml:space="preserve">§2º - O disposto no </w:t>
      </w:r>
      <w:r w:rsidRPr="00E139A3">
        <w:rPr>
          <w:i/>
          <w:iCs/>
        </w:rPr>
        <w:t>caput</w:t>
      </w:r>
      <w:r w:rsidRPr="00E139A3">
        <w:t xml:space="preserve"> não se aplica: </w:t>
      </w:r>
    </w:p>
    <w:p w14:paraId="3B2AE0D3" w14:textId="77777777" w:rsidR="00C842FF" w:rsidRPr="00E139A3" w:rsidRDefault="00D6481E" w:rsidP="00522105">
      <w:pPr>
        <w:pStyle w:val="Corpodetexto"/>
        <w:spacing w:before="0" w:line="360" w:lineRule="auto"/>
        <w:ind w:left="0"/>
      </w:pPr>
      <w:r w:rsidRPr="00E139A3">
        <w:t xml:space="preserve">I - aos processos relativos a atos lesivos praticados pelas mesmas pessoas jurídicas nos 3 (três) anos seguintes </w:t>
      </w:r>
      <w:r w:rsidR="0049172C" w:rsidRPr="00E139A3">
        <w:t>à celebração do</w:t>
      </w:r>
      <w:r w:rsidR="005244E7" w:rsidRPr="00E139A3">
        <w:t xml:space="preserve"> </w:t>
      </w:r>
      <w:r w:rsidR="002B5066" w:rsidRPr="00E139A3">
        <w:t>APR</w:t>
      </w:r>
      <w:r w:rsidR="005244E7" w:rsidRPr="00E139A3">
        <w:t xml:space="preserve"> </w:t>
      </w:r>
      <w:r w:rsidRPr="00E139A3">
        <w:t xml:space="preserve">previsto neste Decreto; e </w:t>
      </w:r>
    </w:p>
    <w:p w14:paraId="76FFDAD0" w14:textId="77777777" w:rsidR="006435A9" w:rsidRPr="00E139A3" w:rsidRDefault="00D6481E" w:rsidP="00522105">
      <w:pPr>
        <w:pStyle w:val="Corpodetexto"/>
        <w:spacing w:before="0" w:line="360" w:lineRule="auto"/>
        <w:ind w:left="0"/>
      </w:pPr>
      <w:r w:rsidRPr="00E139A3">
        <w:t>II - quando cabível a celebração de acordo de leniência, nos termos do artigo 16 da Lei nº 12.846, de 1º de agosto de 2013.</w:t>
      </w:r>
    </w:p>
    <w:p w14:paraId="507A476F" w14:textId="77777777" w:rsidR="00E25879" w:rsidRPr="00E139A3" w:rsidRDefault="00E25879" w:rsidP="00522105">
      <w:pPr>
        <w:pStyle w:val="Corpodetexto"/>
        <w:spacing w:before="0" w:line="360" w:lineRule="auto"/>
        <w:ind w:left="0"/>
      </w:pPr>
    </w:p>
    <w:p w14:paraId="7E13607C" w14:textId="77777777" w:rsidR="00413E3F" w:rsidRPr="00E139A3" w:rsidRDefault="00413E3F" w:rsidP="00522105">
      <w:pPr>
        <w:pStyle w:val="Corpodetexto"/>
        <w:spacing w:before="0" w:line="360" w:lineRule="auto"/>
        <w:ind w:left="0"/>
      </w:pPr>
      <w:r w:rsidRPr="00E139A3">
        <w:t>§ 3º - Em se tratando de ato lesivo à Procuradoria Geral do Estado do Rio de Janeiro, a competência para receber o requerimento, admitir e celebrar o APR será exclusiva do Procurador-Geral do Estado, aplicando-se as demais disposições do presente Decreto, no que for cabível.</w:t>
      </w:r>
    </w:p>
    <w:p w14:paraId="48697C38" w14:textId="77777777" w:rsidR="00E25879" w:rsidRPr="00E139A3" w:rsidRDefault="00E25879" w:rsidP="00522105">
      <w:pPr>
        <w:pStyle w:val="Corpodetexto"/>
        <w:spacing w:before="0" w:line="360" w:lineRule="auto"/>
        <w:ind w:left="0"/>
      </w:pPr>
    </w:p>
    <w:p w14:paraId="11CF3DE6" w14:textId="35D3965E" w:rsidR="009A3285" w:rsidRPr="00E139A3" w:rsidRDefault="009A3285" w:rsidP="00522105">
      <w:pPr>
        <w:pStyle w:val="Corpodetexto"/>
        <w:spacing w:before="0" w:line="360" w:lineRule="auto"/>
        <w:ind w:left="0"/>
      </w:pPr>
      <w:r w:rsidRPr="00E139A3">
        <w:t>§ 4º - Não será admitido requerimento de APR formulado após</w:t>
      </w:r>
      <w:r w:rsidR="00CD21FB" w:rsidRPr="00E139A3">
        <w:t xml:space="preserve"> a apresentação do relatório final pela </w:t>
      </w:r>
      <w:r w:rsidR="000F1DFE" w:rsidRPr="00E139A3">
        <w:t>comissão processante do APR</w:t>
      </w:r>
      <w:r w:rsidRPr="00E139A3">
        <w:t>.</w:t>
      </w:r>
      <w:r w:rsidR="00E139A3">
        <w:t>”</w:t>
      </w:r>
    </w:p>
    <w:p w14:paraId="568653F4" w14:textId="77777777" w:rsidR="0094516A" w:rsidRPr="00E139A3" w:rsidRDefault="0094516A" w:rsidP="00522105">
      <w:pPr>
        <w:pStyle w:val="Corpodetexto"/>
        <w:spacing w:before="0" w:line="360" w:lineRule="auto"/>
        <w:ind w:left="0"/>
      </w:pPr>
    </w:p>
    <w:p w14:paraId="7A4FA8B4" w14:textId="3DD41E54" w:rsidR="00C842FF" w:rsidRPr="00E139A3" w:rsidRDefault="00E139A3" w:rsidP="00522105">
      <w:pPr>
        <w:pStyle w:val="Corpodetexto"/>
        <w:spacing w:before="0" w:line="360" w:lineRule="auto"/>
        <w:ind w:left="0"/>
      </w:pPr>
      <w:r>
        <w:t>“</w:t>
      </w:r>
      <w:r w:rsidR="00C842FF" w:rsidRPr="00E139A3">
        <w:t xml:space="preserve">Art. </w:t>
      </w:r>
      <w:r w:rsidR="002F2F0D" w:rsidRPr="00E139A3">
        <w:t>34</w:t>
      </w:r>
      <w:r w:rsidR="00C842FF" w:rsidRPr="00E139A3">
        <w:t>-B - Recebido o pedido, a Controladoria</w:t>
      </w:r>
      <w:r w:rsidR="00F969E2" w:rsidRPr="00E139A3">
        <w:t>-</w:t>
      </w:r>
      <w:r w:rsidR="00C842FF" w:rsidRPr="00E139A3">
        <w:t xml:space="preserve">Geral do Estado poderá: </w:t>
      </w:r>
    </w:p>
    <w:p w14:paraId="5D080543" w14:textId="77777777" w:rsidR="00C842FF" w:rsidRPr="00E139A3" w:rsidRDefault="00C842FF" w:rsidP="00522105">
      <w:pPr>
        <w:pStyle w:val="Corpodetexto"/>
        <w:spacing w:before="0" w:line="360" w:lineRule="auto"/>
        <w:ind w:left="0"/>
      </w:pPr>
      <w:r w:rsidRPr="00E139A3">
        <w:t xml:space="preserve">I - rejeitar </w:t>
      </w:r>
      <w:r w:rsidR="00EE4A77" w:rsidRPr="00E139A3">
        <w:t xml:space="preserve">liminarmente </w:t>
      </w:r>
      <w:r w:rsidRPr="00E139A3">
        <w:t>a proposta</w:t>
      </w:r>
      <w:r w:rsidR="00EE4A77" w:rsidRPr="00E139A3">
        <w:t xml:space="preserve"> quando não verificado o atendimento dos requisitos objetivos de procedibilidade</w:t>
      </w:r>
      <w:r w:rsidRPr="00E139A3">
        <w:t xml:space="preserve">; ou </w:t>
      </w:r>
    </w:p>
    <w:p w14:paraId="17BECF8E" w14:textId="77777777" w:rsidR="00615E64" w:rsidRPr="00E139A3" w:rsidRDefault="00C842FF" w:rsidP="00522105">
      <w:pPr>
        <w:pStyle w:val="Corpodetexto"/>
        <w:spacing w:before="0" w:line="360" w:lineRule="auto"/>
        <w:ind w:left="0"/>
      </w:pPr>
      <w:r w:rsidRPr="00E139A3">
        <w:t xml:space="preserve">II </w:t>
      </w:r>
      <w:r w:rsidR="00615E64" w:rsidRPr="00E139A3">
        <w:t>–deferir o seu processamento, com a instauração de comissão mista com membros da CGE e da PGE para conduzir a negociação</w:t>
      </w:r>
      <w:r w:rsidR="00CA351D" w:rsidRPr="00E139A3">
        <w:t>, na forma da regulamentação</w:t>
      </w:r>
      <w:r w:rsidR="00615E64" w:rsidRPr="00E139A3">
        <w:t>;</w:t>
      </w:r>
    </w:p>
    <w:p w14:paraId="0E2D49DD" w14:textId="77777777" w:rsidR="00E25879" w:rsidRPr="00E139A3" w:rsidRDefault="00E25879" w:rsidP="00522105">
      <w:pPr>
        <w:pStyle w:val="Corpodetexto"/>
        <w:spacing w:before="0" w:line="360" w:lineRule="auto"/>
        <w:ind w:left="0"/>
      </w:pPr>
    </w:p>
    <w:p w14:paraId="7A775D80" w14:textId="77777777" w:rsidR="00D06F3C" w:rsidRPr="00E139A3" w:rsidRDefault="0094516A" w:rsidP="00522105">
      <w:pPr>
        <w:pStyle w:val="Corpodetexto"/>
        <w:spacing w:before="0" w:line="360" w:lineRule="auto"/>
        <w:ind w:left="0"/>
      </w:pPr>
      <w:r w:rsidRPr="00E139A3">
        <w:t>§ 1º</w:t>
      </w:r>
      <w:r w:rsidR="00C842FF" w:rsidRPr="00E139A3">
        <w:t xml:space="preserve"> - </w:t>
      </w:r>
      <w:r w:rsidR="00D06F3C" w:rsidRPr="00E139A3">
        <w:t>A Comissão Mista prevista no inciso II deste artigo poderá sugerir ao Controlador-Geral do Estado a suspensão de Processo Administrativo de Responsabilização – PAR ou de Investigação Preliminar já instaurados.</w:t>
      </w:r>
    </w:p>
    <w:p w14:paraId="504AFCDF" w14:textId="77777777" w:rsidR="00E25879" w:rsidRPr="00E139A3" w:rsidRDefault="00E25879" w:rsidP="00522105">
      <w:pPr>
        <w:pStyle w:val="Corpodetexto"/>
        <w:spacing w:before="0" w:line="360" w:lineRule="auto"/>
        <w:ind w:left="0"/>
      </w:pPr>
    </w:p>
    <w:p w14:paraId="67D3DD23" w14:textId="77777777" w:rsidR="00615E64" w:rsidRPr="00E139A3" w:rsidRDefault="00D06F3C" w:rsidP="00522105">
      <w:pPr>
        <w:pStyle w:val="Corpodetexto"/>
        <w:spacing w:before="0" w:line="360" w:lineRule="auto"/>
        <w:ind w:left="0"/>
      </w:pPr>
      <w:r w:rsidRPr="00E139A3">
        <w:t xml:space="preserve">§2º - </w:t>
      </w:r>
      <w:r w:rsidR="00615E64" w:rsidRPr="00E139A3">
        <w:t xml:space="preserve">Na hipótese do inciso II, ao término da fase de negociação, a </w:t>
      </w:r>
      <w:r w:rsidRPr="00E139A3">
        <w:t>C</w:t>
      </w:r>
      <w:r w:rsidR="00615E64" w:rsidRPr="00E139A3">
        <w:t xml:space="preserve">omissão </w:t>
      </w:r>
      <w:r w:rsidRPr="00E139A3">
        <w:t>M</w:t>
      </w:r>
      <w:r w:rsidR="00615E64" w:rsidRPr="00E139A3">
        <w:t>ista apresentará relatório final pelo acolhimento ou rejeição da proposta de APR.</w:t>
      </w:r>
    </w:p>
    <w:p w14:paraId="45D777A8" w14:textId="77777777" w:rsidR="00E25879" w:rsidRPr="00E139A3" w:rsidRDefault="00E25879" w:rsidP="00522105">
      <w:pPr>
        <w:pStyle w:val="Corpodetexto"/>
        <w:spacing w:before="0" w:line="360" w:lineRule="auto"/>
        <w:ind w:left="0"/>
      </w:pPr>
    </w:p>
    <w:p w14:paraId="7616501B" w14:textId="77777777" w:rsidR="00C842FF" w:rsidRPr="00E139A3" w:rsidRDefault="00CA351D" w:rsidP="00522105">
      <w:pPr>
        <w:pStyle w:val="Corpodetexto"/>
        <w:spacing w:before="0" w:line="360" w:lineRule="auto"/>
        <w:ind w:left="0"/>
      </w:pPr>
      <w:r w:rsidRPr="00E139A3">
        <w:t>§</w:t>
      </w:r>
      <w:r w:rsidR="00D06F3C" w:rsidRPr="00E139A3">
        <w:t xml:space="preserve"> 3</w:t>
      </w:r>
      <w:r w:rsidRPr="00E139A3">
        <w:t>º - A instauração do processo administrativo decorrente da apresentação de pedido de APR interromperá a prescrição, na forma do art. 25, paragráfo único, da Lei nº 12.846/2013.</w:t>
      </w:r>
    </w:p>
    <w:p w14:paraId="510C011C" w14:textId="77777777" w:rsidR="00E25879" w:rsidRPr="00E139A3" w:rsidRDefault="00E25879" w:rsidP="00522105">
      <w:pPr>
        <w:pStyle w:val="Corpodetexto"/>
        <w:spacing w:before="0" w:line="360" w:lineRule="auto"/>
        <w:ind w:left="0"/>
      </w:pPr>
    </w:p>
    <w:p w14:paraId="54937F30" w14:textId="77777777" w:rsidR="00A603E6" w:rsidRPr="00E139A3" w:rsidRDefault="00A603E6" w:rsidP="00522105">
      <w:pPr>
        <w:pStyle w:val="Corpodetexto"/>
        <w:spacing w:before="0" w:line="360" w:lineRule="auto"/>
        <w:ind w:left="0"/>
      </w:pPr>
      <w:r w:rsidRPr="00E139A3">
        <w:t>§</w:t>
      </w:r>
      <w:r w:rsidR="00D06F3C" w:rsidRPr="00E139A3">
        <w:t>4</w:t>
      </w:r>
      <w:r w:rsidR="00CA351D" w:rsidRPr="00E139A3">
        <w:t xml:space="preserve">º </w:t>
      </w:r>
      <w:r w:rsidRPr="00E139A3">
        <w:t xml:space="preserve">- Recebido o pedido pela Controladoria-Geral do Estado, o órgão ou entidade em face do qual foi praticado o ato lesivo será notificado para dar vista imediata do </w:t>
      </w:r>
      <w:r w:rsidR="00CA351D" w:rsidRPr="00E139A3">
        <w:t>P</w:t>
      </w:r>
      <w:r w:rsidR="00E7051D" w:rsidRPr="00E139A3">
        <w:t xml:space="preserve">rocesso </w:t>
      </w:r>
      <w:r w:rsidR="00CA351D" w:rsidRPr="00E139A3">
        <w:t xml:space="preserve">Administrativo </w:t>
      </w:r>
      <w:r w:rsidR="00E7051D" w:rsidRPr="00E139A3">
        <w:t xml:space="preserve">de </w:t>
      </w:r>
      <w:r w:rsidR="00CA351D" w:rsidRPr="00E139A3">
        <w:t xml:space="preserve">Responsabilização </w:t>
      </w:r>
      <w:r w:rsidR="00E7051D" w:rsidRPr="00E139A3">
        <w:t>– PAR</w:t>
      </w:r>
      <w:r w:rsidRPr="00E139A3">
        <w:t xml:space="preserve"> à CGE, </w:t>
      </w:r>
      <w:r w:rsidR="00E7051D" w:rsidRPr="00E139A3">
        <w:t>observadas as</w:t>
      </w:r>
      <w:r w:rsidRPr="00E139A3">
        <w:t xml:space="preserve"> cautelas necessárias para </w:t>
      </w:r>
      <w:r w:rsidR="00CA351D" w:rsidRPr="00E139A3">
        <w:t xml:space="preserve">a </w:t>
      </w:r>
      <w:r w:rsidRPr="00E139A3">
        <w:t xml:space="preserve">preservação do sigilo. </w:t>
      </w:r>
    </w:p>
    <w:p w14:paraId="3983437B" w14:textId="77777777" w:rsidR="00E25879" w:rsidRPr="00E139A3" w:rsidRDefault="00E25879" w:rsidP="00522105">
      <w:pPr>
        <w:pStyle w:val="Corpodetexto"/>
        <w:spacing w:before="0" w:line="360" w:lineRule="auto"/>
        <w:ind w:left="0"/>
      </w:pPr>
    </w:p>
    <w:p w14:paraId="7BC0A6DD" w14:textId="639F6481" w:rsidR="00FF3746" w:rsidRPr="00E139A3" w:rsidRDefault="0094516A" w:rsidP="00522105">
      <w:pPr>
        <w:pStyle w:val="Corpodetexto"/>
        <w:spacing w:before="0" w:line="360" w:lineRule="auto"/>
        <w:ind w:left="0"/>
      </w:pPr>
      <w:r w:rsidRPr="00E139A3">
        <w:t xml:space="preserve">§ </w:t>
      </w:r>
      <w:r w:rsidR="00D06F3C" w:rsidRPr="00E139A3">
        <w:t xml:space="preserve">5º </w:t>
      </w:r>
      <w:r w:rsidR="00413E3F" w:rsidRPr="00E139A3">
        <w:t>– A Controladoria-Geral do Estado, uma vez acolhido o requerimento de processamento do APR, avocará o PAR instaurado no âmbito do órgão ou entidade em face da qual foi praticado o ato lesivo, nos termos do art. 3º, § 4º, III, deste Decreto.</w:t>
      </w:r>
      <w:r w:rsidR="00E139A3">
        <w:t>”</w:t>
      </w:r>
    </w:p>
    <w:p w14:paraId="28CE5CAE" w14:textId="77777777" w:rsidR="00413E3F" w:rsidRPr="00E139A3" w:rsidRDefault="00413E3F" w:rsidP="00522105">
      <w:pPr>
        <w:pStyle w:val="Corpodetexto"/>
        <w:spacing w:before="0" w:line="360" w:lineRule="auto"/>
        <w:ind w:left="0"/>
      </w:pPr>
    </w:p>
    <w:p w14:paraId="169E3530" w14:textId="4AF8EEF8" w:rsidR="00E139A3" w:rsidRPr="00E139A3" w:rsidRDefault="00E139A3" w:rsidP="00E139A3">
      <w:pPr>
        <w:pStyle w:val="Corpodetexto"/>
        <w:spacing w:before="0" w:line="360" w:lineRule="auto"/>
        <w:ind w:left="0"/>
      </w:pPr>
      <w:r>
        <w:t>“</w:t>
      </w:r>
      <w:r w:rsidR="00C842FF" w:rsidRPr="00E139A3">
        <w:t xml:space="preserve">Art. </w:t>
      </w:r>
      <w:r w:rsidR="00241646" w:rsidRPr="00E139A3">
        <w:t>34</w:t>
      </w:r>
      <w:r w:rsidR="00C842FF" w:rsidRPr="00E139A3">
        <w:t xml:space="preserve">-C - A desistência do pedido ou sua rejeição não importará reconhecimento da prática do ato lesivo investigado e, em nenhuma hipótese, configurará justificativa para impor ou agravar as sanções aplicáveis à pessoa jurídica. </w:t>
      </w:r>
    </w:p>
    <w:p w14:paraId="7617E741" w14:textId="4E6B24F0" w:rsidR="00E25879" w:rsidRPr="00E139A3" w:rsidRDefault="00C842FF" w:rsidP="00E139A3">
      <w:pPr>
        <w:pStyle w:val="Corpodetexto"/>
        <w:spacing w:before="0" w:line="360" w:lineRule="auto"/>
        <w:ind w:left="0"/>
      </w:pPr>
      <w:r w:rsidRPr="00E139A3">
        <w:t xml:space="preserve">§1º - Não se fará divulgação da desistência ou rejeição da proposta. </w:t>
      </w:r>
    </w:p>
    <w:p w14:paraId="0E0FA8E5" w14:textId="1CA2BE08" w:rsidR="00C842FF" w:rsidRPr="00E139A3" w:rsidRDefault="00C842FF" w:rsidP="00522105">
      <w:pPr>
        <w:pStyle w:val="Corpodetexto"/>
        <w:spacing w:before="0" w:line="360" w:lineRule="auto"/>
        <w:ind w:left="0"/>
        <w:rPr>
          <w:lang w:val="pt-BR" w:eastAsia="pt-BR"/>
        </w:rPr>
      </w:pPr>
      <w:r w:rsidRPr="00E139A3">
        <w:t xml:space="preserve">§2º - Na hipótese do </w:t>
      </w:r>
      <w:r w:rsidRPr="00E139A3">
        <w:rPr>
          <w:i/>
          <w:iCs/>
        </w:rPr>
        <w:t>caput</w:t>
      </w:r>
      <w:r w:rsidRPr="00E139A3">
        <w:t>, a Administração Pública não poderá utilizar os documentos recebidos em razão da apresentação da proposta.</w:t>
      </w:r>
      <w:r w:rsidR="00E139A3">
        <w:t>”</w:t>
      </w:r>
    </w:p>
    <w:p w14:paraId="09CF0B79" w14:textId="77777777" w:rsidR="006435A9" w:rsidRPr="00E139A3" w:rsidRDefault="006435A9" w:rsidP="00522105">
      <w:pPr>
        <w:pStyle w:val="Corpodetexto"/>
        <w:spacing w:before="0" w:line="360" w:lineRule="auto"/>
        <w:ind w:left="0"/>
      </w:pPr>
    </w:p>
    <w:p w14:paraId="66F7CFDC" w14:textId="7D013453" w:rsidR="00C842FF" w:rsidRPr="00E139A3" w:rsidRDefault="00E139A3" w:rsidP="00522105">
      <w:pPr>
        <w:pStyle w:val="Corpodetexto"/>
        <w:spacing w:before="0" w:line="360" w:lineRule="auto"/>
        <w:ind w:left="0"/>
      </w:pPr>
      <w:r>
        <w:t>“</w:t>
      </w:r>
      <w:r w:rsidR="00C842FF" w:rsidRPr="00E139A3">
        <w:t xml:space="preserve">Art. </w:t>
      </w:r>
      <w:r w:rsidR="00241646" w:rsidRPr="00E139A3">
        <w:t>34</w:t>
      </w:r>
      <w:r w:rsidR="00C842FF" w:rsidRPr="00E139A3">
        <w:t xml:space="preserve">-D - No caso de </w:t>
      </w:r>
      <w:r w:rsidR="00615E64" w:rsidRPr="00E139A3">
        <w:t>acolhimento da proposta de celebração do APR</w:t>
      </w:r>
      <w:r w:rsidR="00C842FF" w:rsidRPr="00E139A3">
        <w:t xml:space="preserve">, o relatório final a que se refere o </w:t>
      </w:r>
      <w:r w:rsidR="00D06F3C" w:rsidRPr="00E139A3">
        <w:t>§2º do</w:t>
      </w:r>
      <w:r w:rsidR="00C842FF" w:rsidRPr="00E139A3">
        <w:t xml:space="preserve"> Art. </w:t>
      </w:r>
      <w:r w:rsidR="007A0FEC" w:rsidRPr="00E139A3">
        <w:t>34</w:t>
      </w:r>
      <w:r w:rsidR="00C842FF" w:rsidRPr="00E139A3">
        <w:t>-B conterá:</w:t>
      </w:r>
    </w:p>
    <w:p w14:paraId="4BEE1FE2" w14:textId="77777777" w:rsidR="00C842FF" w:rsidRPr="00E139A3" w:rsidRDefault="00C842FF" w:rsidP="00522105">
      <w:pPr>
        <w:pStyle w:val="Corpodetexto"/>
        <w:spacing w:before="0" w:line="360" w:lineRule="auto"/>
        <w:ind w:left="0"/>
      </w:pPr>
      <w:r w:rsidRPr="00E139A3">
        <w:t>I - a descrição sucinta das imputações realizadas em face da pessoa jurídica processada e das provas que lhe dão sustentação</w:t>
      </w:r>
      <w:r w:rsidR="00330A80" w:rsidRPr="00E139A3">
        <w:t>, se houver</w:t>
      </w:r>
      <w:r w:rsidRPr="00E139A3">
        <w:t xml:space="preserve">; </w:t>
      </w:r>
    </w:p>
    <w:p w14:paraId="094A0FB3" w14:textId="77777777" w:rsidR="00C842FF" w:rsidRPr="00E139A3" w:rsidRDefault="00C842FF" w:rsidP="00522105">
      <w:pPr>
        <w:pStyle w:val="Corpodetexto"/>
        <w:spacing w:before="0" w:line="360" w:lineRule="auto"/>
        <w:ind w:left="0"/>
      </w:pPr>
      <w:r w:rsidRPr="00E139A3">
        <w:lastRenderedPageBreak/>
        <w:t xml:space="preserve">II - a </w:t>
      </w:r>
      <w:r w:rsidR="008271C4" w:rsidRPr="00E139A3">
        <w:t>proposta</w:t>
      </w:r>
      <w:r w:rsidR="008D5CC5" w:rsidRPr="00E139A3">
        <w:t xml:space="preserve"> </w:t>
      </w:r>
      <w:r w:rsidR="008271C4" w:rsidRPr="00E139A3">
        <w:t>da forma e prazo de</w:t>
      </w:r>
      <w:r w:rsidRPr="00E139A3">
        <w:t xml:space="preserve"> pagamento das obrigações financeiras assumidas pela pessoa jurídica</w:t>
      </w:r>
      <w:r w:rsidR="00615E64" w:rsidRPr="00E139A3">
        <w:t>, observada a regulamentação deste Decreto</w:t>
      </w:r>
      <w:r w:rsidR="008271C4" w:rsidRPr="00E139A3">
        <w:t>;</w:t>
      </w:r>
    </w:p>
    <w:p w14:paraId="7948FD65" w14:textId="77777777" w:rsidR="00C842FF" w:rsidRPr="00E139A3" w:rsidRDefault="00C842FF" w:rsidP="00522105">
      <w:pPr>
        <w:pStyle w:val="Corpodetexto"/>
        <w:spacing w:before="0" w:line="360" w:lineRule="auto"/>
        <w:ind w:left="0"/>
      </w:pPr>
      <w:r w:rsidRPr="00E139A3">
        <w:t xml:space="preserve">III - a conclusão fundamentada a respeito do atendimento das condições para </w:t>
      </w:r>
      <w:r w:rsidR="00C77E20" w:rsidRPr="00E139A3">
        <w:t>a celebração d</w:t>
      </w:r>
      <w:r w:rsidR="00330A80" w:rsidRPr="00E139A3">
        <w:t>o</w:t>
      </w:r>
      <w:r w:rsidR="00C77E20" w:rsidRPr="00E139A3">
        <w:t xml:space="preserve"> APR, </w:t>
      </w:r>
      <w:r w:rsidR="004C4930" w:rsidRPr="00E139A3">
        <w:t>inclusive</w:t>
      </w:r>
      <w:r w:rsidR="00B37410" w:rsidRPr="00E139A3">
        <w:t xml:space="preserve"> quanto à</w:t>
      </w:r>
      <w:r w:rsidR="004C4930" w:rsidRPr="00E139A3">
        <w:t xml:space="preserve"> sua vantajosidade, </w:t>
      </w:r>
      <w:r w:rsidRPr="00E139A3">
        <w:t xml:space="preserve">nos termos previstos por </w:t>
      </w:r>
      <w:r w:rsidR="007A0FEC" w:rsidRPr="00E139A3">
        <w:t>este Decreto</w:t>
      </w:r>
      <w:r w:rsidR="00D06F3C" w:rsidRPr="00E139A3">
        <w:t xml:space="preserve"> e sua regulamentação</w:t>
      </w:r>
      <w:r w:rsidRPr="00E139A3">
        <w:t xml:space="preserve">; </w:t>
      </w:r>
    </w:p>
    <w:p w14:paraId="002E14D0" w14:textId="77777777" w:rsidR="00571084" w:rsidRPr="00E139A3" w:rsidRDefault="00C842FF" w:rsidP="00522105">
      <w:pPr>
        <w:pStyle w:val="Corpodetexto"/>
        <w:spacing w:before="0" w:line="360" w:lineRule="auto"/>
        <w:ind w:left="0"/>
      </w:pPr>
      <w:r w:rsidRPr="00E139A3">
        <w:t xml:space="preserve">IV - a sugestão de aplicação isolada da sanção de multa prevista na Lei nº 12.846, de 1º de agosto de 2013, sem aplicação cumulada da sanção de publicação extraordinária da decisão condenatória; </w:t>
      </w:r>
    </w:p>
    <w:p w14:paraId="02E132A1" w14:textId="77777777" w:rsidR="00C842FF" w:rsidRPr="00E139A3" w:rsidRDefault="00C842FF" w:rsidP="00522105">
      <w:pPr>
        <w:pStyle w:val="Corpodetexto"/>
        <w:spacing w:before="0" w:line="360" w:lineRule="auto"/>
        <w:ind w:left="0"/>
      </w:pPr>
      <w:r w:rsidRPr="00E139A3">
        <w:t xml:space="preserve">V - a sugestão de atenuação </w:t>
      </w:r>
      <w:r w:rsidR="003B5573" w:rsidRPr="00E139A3">
        <w:t xml:space="preserve">ou suspensão condicional </w:t>
      </w:r>
      <w:r w:rsidRPr="00E139A3">
        <w:t>das sanções impeditivas de licitar e contratar com o Poder Público, quando cabíveis</w:t>
      </w:r>
      <w:r w:rsidR="00330A80" w:rsidRPr="00E139A3">
        <w:t>;</w:t>
      </w:r>
    </w:p>
    <w:p w14:paraId="145FED69" w14:textId="77777777" w:rsidR="00F75F07" w:rsidRPr="00E139A3" w:rsidRDefault="00F75F07" w:rsidP="00522105">
      <w:pPr>
        <w:pStyle w:val="Corpodetexto"/>
        <w:spacing w:before="0" w:line="360" w:lineRule="auto"/>
        <w:ind w:left="0"/>
      </w:pPr>
      <w:r w:rsidRPr="00E139A3">
        <w:t xml:space="preserve">VI </w:t>
      </w:r>
      <w:r w:rsidR="00E65310" w:rsidRPr="00E139A3">
        <w:t>–</w:t>
      </w:r>
      <w:r w:rsidR="00806D69" w:rsidRPr="00E139A3">
        <w:t xml:space="preserve">a </w:t>
      </w:r>
      <w:r w:rsidR="00AE7A44" w:rsidRPr="00E139A3">
        <w:t xml:space="preserve">sugestão </w:t>
      </w:r>
      <w:r w:rsidR="00533921" w:rsidRPr="00E139A3">
        <w:t>de</w:t>
      </w:r>
      <w:r w:rsidR="00E65310" w:rsidRPr="00E139A3">
        <w:t xml:space="preserve"> inclusão de compromisso da pessoa jurídica com a adoção, a aplicação ou o aperfeiçoamento de programa de integridade, </w:t>
      </w:r>
      <w:r w:rsidR="00330A80" w:rsidRPr="00E139A3">
        <w:t>conforme</w:t>
      </w:r>
      <w:r w:rsidR="00E65310" w:rsidRPr="00E139A3">
        <w:t xml:space="preserve"> o caso concreto. </w:t>
      </w:r>
    </w:p>
    <w:p w14:paraId="3F23895C" w14:textId="77777777" w:rsidR="00E25879" w:rsidRPr="00E139A3" w:rsidRDefault="00E25879" w:rsidP="00522105">
      <w:pPr>
        <w:pStyle w:val="Corpodetexto"/>
        <w:spacing w:before="0" w:line="360" w:lineRule="auto"/>
        <w:ind w:left="0"/>
      </w:pPr>
    </w:p>
    <w:p w14:paraId="5159592A" w14:textId="77777777" w:rsidR="00C842FF" w:rsidRPr="00E139A3" w:rsidRDefault="00C842FF" w:rsidP="00522105">
      <w:pPr>
        <w:pStyle w:val="Corpodetexto"/>
        <w:spacing w:before="0" w:line="360" w:lineRule="auto"/>
        <w:ind w:left="0"/>
      </w:pPr>
      <w:r w:rsidRPr="00E139A3">
        <w:t xml:space="preserve">§1º - No cálculo da multa será concedido o benefício das seguintes atenuantes, de acordo com o momento processual de oferta da proposta: </w:t>
      </w:r>
    </w:p>
    <w:p w14:paraId="6BBE6E08" w14:textId="77777777" w:rsidR="00C842FF" w:rsidRPr="00E139A3" w:rsidRDefault="00C842FF" w:rsidP="00522105">
      <w:pPr>
        <w:pStyle w:val="Corpodetexto"/>
        <w:spacing w:before="0" w:line="360" w:lineRule="auto"/>
        <w:ind w:left="0"/>
      </w:pPr>
      <w:r w:rsidRPr="00E139A3">
        <w:t xml:space="preserve">I - antes da instauração do processo administrativo de responsabilização, concessão do percentual máximo dos fatores estabelecidos pelos incisos II, III e IV do artigo </w:t>
      </w:r>
      <w:r w:rsidR="00A03990" w:rsidRPr="00E139A3">
        <w:t>36</w:t>
      </w:r>
      <w:r w:rsidRPr="00E139A3">
        <w:t xml:space="preserve">; </w:t>
      </w:r>
    </w:p>
    <w:p w14:paraId="03901794" w14:textId="77777777" w:rsidR="00C842FF" w:rsidRPr="00E139A3" w:rsidRDefault="00C842FF" w:rsidP="00522105">
      <w:pPr>
        <w:pStyle w:val="Corpodetexto"/>
        <w:spacing w:before="0" w:line="360" w:lineRule="auto"/>
        <w:ind w:left="0"/>
      </w:pPr>
      <w:r w:rsidRPr="00E139A3">
        <w:t xml:space="preserve">II - até o prazo para apresentação da defesa escrita, concessão do percentual máximo do fator estabelecido pelo inciso II, de 1% (um por cento) do fator estabelecido pelo inciso III e de 1,5% (um e meio por cento) do inciso IV do artigo </w:t>
      </w:r>
      <w:r w:rsidR="00A03990" w:rsidRPr="00E139A3">
        <w:t>36</w:t>
      </w:r>
      <w:r w:rsidRPr="00E139A3">
        <w:t xml:space="preserve">; </w:t>
      </w:r>
    </w:p>
    <w:p w14:paraId="49E5472E" w14:textId="77777777" w:rsidR="00571084" w:rsidRPr="00E139A3" w:rsidRDefault="00C842FF" w:rsidP="00522105">
      <w:pPr>
        <w:pStyle w:val="Corpodetexto"/>
        <w:spacing w:before="0" w:line="360" w:lineRule="auto"/>
        <w:ind w:left="0"/>
      </w:pPr>
      <w:r w:rsidRPr="00E139A3">
        <w:t xml:space="preserve">III - até o prazo para apresentação de alegações finais, concessão do percentual máximo do fator estabelecido pelo inciso II, de 0,5% (meio por cento) do fator estabelecido pelo inciso III e de 1% (um por cento) do inciso IV do artigo </w:t>
      </w:r>
      <w:r w:rsidR="00A03990" w:rsidRPr="00E139A3">
        <w:t>36</w:t>
      </w:r>
      <w:r w:rsidRPr="00E139A3">
        <w:t xml:space="preserve">; e </w:t>
      </w:r>
    </w:p>
    <w:p w14:paraId="7BE8954F" w14:textId="77777777" w:rsidR="00A03990" w:rsidRPr="00E139A3" w:rsidRDefault="00C842FF" w:rsidP="00522105">
      <w:pPr>
        <w:pStyle w:val="Corpodetexto"/>
        <w:spacing w:before="0" w:line="360" w:lineRule="auto"/>
        <w:ind w:left="0"/>
      </w:pPr>
      <w:r w:rsidRPr="00E139A3">
        <w:t>IV - após o prazo para apresentação de alegações finais, concessão do percentual</w:t>
      </w:r>
      <w:r w:rsidR="004F2157" w:rsidRPr="00E139A3">
        <w:t xml:space="preserve"> máximo do fator estabelecido pelo inciso II e de 0,5% (meio por cento) do inciso IV do artigo </w:t>
      </w:r>
      <w:r w:rsidR="00A03990" w:rsidRPr="00E139A3">
        <w:t>36</w:t>
      </w:r>
      <w:r w:rsidR="004F2157" w:rsidRPr="00E139A3">
        <w:t xml:space="preserve">. </w:t>
      </w:r>
    </w:p>
    <w:p w14:paraId="24B50398" w14:textId="77777777" w:rsidR="00E25879" w:rsidRPr="00E139A3" w:rsidRDefault="00E25879" w:rsidP="00522105">
      <w:pPr>
        <w:pStyle w:val="Corpodetexto"/>
        <w:spacing w:before="0" w:line="360" w:lineRule="auto"/>
        <w:ind w:left="0"/>
      </w:pPr>
    </w:p>
    <w:p w14:paraId="4F57967D" w14:textId="137EF068" w:rsidR="00C842FF" w:rsidRPr="00E139A3" w:rsidRDefault="004F2157" w:rsidP="00522105">
      <w:pPr>
        <w:pStyle w:val="Corpodetexto"/>
        <w:spacing w:before="0" w:line="360" w:lineRule="auto"/>
        <w:ind w:left="0"/>
      </w:pPr>
      <w:r w:rsidRPr="00E139A3">
        <w:t>§2º - Em nenhuma hipótese a multa do inciso I do artigo 6º da Lei nº 12.846, de 1º de agosto de 2013, poderá ser inferior à vantagem auferida pela pessoa jurídica, quando for possível sua estimação.</w:t>
      </w:r>
      <w:r w:rsidR="00E139A3">
        <w:t>”</w:t>
      </w:r>
    </w:p>
    <w:p w14:paraId="6E35230E" w14:textId="77777777" w:rsidR="004F2157" w:rsidRPr="00E139A3" w:rsidRDefault="004F2157" w:rsidP="00522105">
      <w:pPr>
        <w:pStyle w:val="Corpodetexto"/>
        <w:spacing w:before="0" w:line="360" w:lineRule="auto"/>
        <w:ind w:left="0"/>
      </w:pPr>
    </w:p>
    <w:p w14:paraId="078ED4A3" w14:textId="0E6DE88A" w:rsidR="00382258" w:rsidRPr="00E139A3" w:rsidRDefault="00E139A3" w:rsidP="00522105">
      <w:pPr>
        <w:pStyle w:val="Corpodetexto"/>
        <w:spacing w:before="0" w:line="360" w:lineRule="auto"/>
        <w:ind w:left="0"/>
      </w:pPr>
      <w:r>
        <w:t>“</w:t>
      </w:r>
      <w:r w:rsidR="004F2157" w:rsidRPr="00E139A3">
        <w:t xml:space="preserve">Art. </w:t>
      </w:r>
      <w:r w:rsidR="0097264E" w:rsidRPr="00E139A3">
        <w:t>34</w:t>
      </w:r>
      <w:r w:rsidR="004F2157" w:rsidRPr="00E139A3">
        <w:t xml:space="preserve">-E </w:t>
      </w:r>
      <w:r w:rsidR="001D60FF" w:rsidRPr="00E139A3">
        <w:t>–</w:t>
      </w:r>
      <w:r w:rsidR="007F3ABC" w:rsidRPr="00E139A3">
        <w:t xml:space="preserve"> </w:t>
      </w:r>
      <w:r w:rsidR="001D60FF" w:rsidRPr="00E139A3">
        <w:t>Observado o procedimento previsto neste Decreto, caberá ao</w:t>
      </w:r>
      <w:r w:rsidR="004F2157" w:rsidRPr="00E139A3">
        <w:t xml:space="preserve"> Controlador</w:t>
      </w:r>
      <w:r w:rsidR="00357E2C" w:rsidRPr="00E139A3">
        <w:t>-</w:t>
      </w:r>
      <w:r w:rsidR="004F2157" w:rsidRPr="00E139A3">
        <w:t xml:space="preserve">Geral do Estado </w:t>
      </w:r>
      <w:r w:rsidR="001D60FF" w:rsidRPr="00E139A3">
        <w:t>decidir quanto à celebração d</w:t>
      </w:r>
      <w:r w:rsidR="001534EE" w:rsidRPr="00E139A3">
        <w:t>o Acordo no Processo de Responsabilização</w:t>
      </w:r>
      <w:r w:rsidR="007E5499" w:rsidRPr="00E139A3">
        <w:t xml:space="preserve"> – APR</w:t>
      </w:r>
      <w:r w:rsidR="004F2157" w:rsidRPr="00E139A3">
        <w:t xml:space="preserve">. </w:t>
      </w:r>
    </w:p>
    <w:p w14:paraId="0D803122" w14:textId="77777777" w:rsidR="00E25879" w:rsidRPr="00E139A3" w:rsidRDefault="00E25879" w:rsidP="00522105">
      <w:pPr>
        <w:pStyle w:val="Corpodetexto"/>
        <w:spacing w:before="0" w:line="360" w:lineRule="auto"/>
        <w:ind w:left="0"/>
      </w:pPr>
    </w:p>
    <w:p w14:paraId="09E99682" w14:textId="77777777" w:rsidR="00382258" w:rsidRPr="00E139A3" w:rsidRDefault="004F2157" w:rsidP="00522105">
      <w:pPr>
        <w:pStyle w:val="Corpodetexto"/>
        <w:spacing w:before="0" w:line="360" w:lineRule="auto"/>
        <w:ind w:left="0"/>
      </w:pPr>
      <w:r w:rsidRPr="00E139A3">
        <w:t xml:space="preserve">§1º - </w:t>
      </w:r>
      <w:r w:rsidR="001534EE" w:rsidRPr="00E139A3">
        <w:t>A celebração do APR</w:t>
      </w:r>
      <w:r w:rsidRPr="00E139A3">
        <w:t xml:space="preserve"> de que trata o </w:t>
      </w:r>
      <w:r w:rsidRPr="00E139A3">
        <w:rPr>
          <w:i/>
          <w:iCs/>
        </w:rPr>
        <w:t>caput</w:t>
      </w:r>
      <w:r w:rsidRPr="00E139A3">
        <w:t xml:space="preserve"> será </w:t>
      </w:r>
      <w:r w:rsidR="001534EE" w:rsidRPr="00E139A3">
        <w:t xml:space="preserve">precedida </w:t>
      </w:r>
      <w:r w:rsidRPr="00E139A3">
        <w:t xml:space="preserve">de manifestação jurídica elaborada </w:t>
      </w:r>
      <w:r w:rsidR="0097264E" w:rsidRPr="00E139A3">
        <w:t xml:space="preserve">pelo órgão de </w:t>
      </w:r>
      <w:r w:rsidRPr="00E139A3">
        <w:t xml:space="preserve">Consultoria Jurídica competente. </w:t>
      </w:r>
    </w:p>
    <w:p w14:paraId="613FB2B2" w14:textId="77777777" w:rsidR="00E25879" w:rsidRPr="00E139A3" w:rsidRDefault="00E25879" w:rsidP="00522105">
      <w:pPr>
        <w:pStyle w:val="Corpodetexto"/>
        <w:spacing w:before="0" w:line="360" w:lineRule="auto"/>
        <w:ind w:left="0"/>
      </w:pPr>
    </w:p>
    <w:p w14:paraId="63B73CB7" w14:textId="5A550937" w:rsidR="004F2157" w:rsidRPr="00E139A3" w:rsidRDefault="00365A76" w:rsidP="00522105">
      <w:pPr>
        <w:pStyle w:val="Corpodetexto"/>
        <w:spacing w:before="0" w:line="360" w:lineRule="auto"/>
        <w:ind w:left="0"/>
      </w:pPr>
      <w:r w:rsidRPr="00E139A3">
        <w:t>§2º - Os registros das sanções previstas no APR serão excluídos do Cadastro Nacional de Empresas Punidas - CNEP, tão logo cumpridos os compromissos estabelecidos na proposta da pessoa jurídica.</w:t>
      </w:r>
      <w:r w:rsidR="00E139A3">
        <w:t>”</w:t>
      </w:r>
    </w:p>
    <w:p w14:paraId="07A12175" w14:textId="77777777" w:rsidR="004605AB" w:rsidRPr="00E139A3" w:rsidRDefault="004605AB" w:rsidP="00522105">
      <w:pPr>
        <w:pStyle w:val="Corpodetexto"/>
        <w:spacing w:before="0" w:line="360" w:lineRule="auto"/>
        <w:ind w:left="0"/>
        <w:rPr>
          <w:lang w:val="pt-BR" w:eastAsia="pt-BR"/>
        </w:rPr>
      </w:pPr>
    </w:p>
    <w:p w14:paraId="4B8D4B56" w14:textId="0C23847A" w:rsidR="00382258" w:rsidRPr="00E139A3" w:rsidRDefault="00E139A3" w:rsidP="001D60FF">
      <w:pPr>
        <w:pStyle w:val="Corpodetexto"/>
        <w:spacing w:before="0" w:line="360" w:lineRule="auto"/>
        <w:ind w:left="0"/>
      </w:pPr>
      <w:r>
        <w:lastRenderedPageBreak/>
        <w:t>“</w:t>
      </w:r>
      <w:r w:rsidR="00382258" w:rsidRPr="00E139A3">
        <w:t xml:space="preserve">Art. </w:t>
      </w:r>
      <w:r w:rsidR="005D2654" w:rsidRPr="00E139A3">
        <w:t>34</w:t>
      </w:r>
      <w:r w:rsidR="00382258" w:rsidRPr="00E139A3">
        <w:t xml:space="preserve">-F - Os benefícios a que se refere </w:t>
      </w:r>
      <w:r w:rsidR="005D2654" w:rsidRPr="00E139A3">
        <w:t>este Decreto</w:t>
      </w:r>
      <w:r w:rsidR="00382258" w:rsidRPr="00E139A3">
        <w:t xml:space="preserve"> poderão ser concedidos às pessoas jurídicas cujos processos administrativos de responsabilização já se encontrem instaurados e não julgados, </w:t>
      </w:r>
      <w:r w:rsidR="001D60FF" w:rsidRPr="00E139A3">
        <w:t>nas condições prescrita neste</w:t>
      </w:r>
      <w:r w:rsidR="005D2654" w:rsidRPr="00E139A3">
        <w:t xml:space="preserve"> Decreto</w:t>
      </w:r>
      <w:r w:rsidR="001D60FF" w:rsidRPr="00E139A3">
        <w:t>, e desde que a</w:t>
      </w:r>
      <w:r w:rsidR="00382258" w:rsidRPr="00E139A3">
        <w:t xml:space="preserve"> prescrição das infrações apuradas no </w:t>
      </w:r>
      <w:r w:rsidR="001D60FF" w:rsidRPr="00E139A3">
        <w:t>PAR</w:t>
      </w:r>
      <w:r w:rsidR="000F1DFE" w:rsidRPr="00E139A3">
        <w:t xml:space="preserve"> </w:t>
      </w:r>
      <w:r w:rsidR="00382258" w:rsidRPr="00E139A3">
        <w:t xml:space="preserve">não esteja prevista para ocorrer em menos de </w:t>
      </w:r>
      <w:r w:rsidR="001D60FF" w:rsidRPr="00E139A3">
        <w:t xml:space="preserve">90 </w:t>
      </w:r>
      <w:r w:rsidR="00382258" w:rsidRPr="00E139A3">
        <w:t>(</w:t>
      </w:r>
      <w:r w:rsidR="001D60FF" w:rsidRPr="00E139A3">
        <w:t>noventa</w:t>
      </w:r>
      <w:r w:rsidR="00382258" w:rsidRPr="00E139A3">
        <w:t>) dias.</w:t>
      </w:r>
      <w:r>
        <w:t>”</w:t>
      </w:r>
    </w:p>
    <w:p w14:paraId="0690072D" w14:textId="77777777" w:rsidR="00D16736" w:rsidRPr="00E139A3" w:rsidRDefault="00D16736" w:rsidP="00522105">
      <w:pPr>
        <w:pStyle w:val="Corpodetexto"/>
        <w:spacing w:before="0" w:line="360" w:lineRule="auto"/>
        <w:ind w:left="0"/>
      </w:pPr>
    </w:p>
    <w:p w14:paraId="5E6FF029" w14:textId="6F6F1C3A" w:rsidR="00D16736" w:rsidRPr="00E139A3" w:rsidRDefault="00E139A3" w:rsidP="00522105">
      <w:pPr>
        <w:pStyle w:val="Corpodetexto"/>
        <w:spacing w:before="0" w:line="360" w:lineRule="auto"/>
        <w:ind w:left="0"/>
      </w:pPr>
      <w:r>
        <w:t>“</w:t>
      </w:r>
      <w:r w:rsidR="00D16736" w:rsidRPr="00E139A3">
        <w:t>Art. 34-G - O pedido de celebração de acordo de leniência poderá ser convertido em requerimento de A</w:t>
      </w:r>
      <w:r w:rsidR="00571A66" w:rsidRPr="00E139A3">
        <w:t>PR</w:t>
      </w:r>
      <w:r w:rsidR="00D16736" w:rsidRPr="00E139A3">
        <w:t>, quando preenchidos os requisitos deste Decreto</w:t>
      </w:r>
      <w:r w:rsidR="00B524EE" w:rsidRPr="00E139A3">
        <w:t xml:space="preserve"> e houver a concordância das partes</w:t>
      </w:r>
      <w:r w:rsidR="00D16736" w:rsidRPr="00E139A3">
        <w:t xml:space="preserve">, e será considerado como o momento de oferta da proposta para os fins do art. </w:t>
      </w:r>
      <w:r w:rsidR="00571A66" w:rsidRPr="00E139A3">
        <w:t>34-D</w:t>
      </w:r>
      <w:r w:rsidR="00D16736" w:rsidRPr="00E139A3">
        <w:t>, § 1</w:t>
      </w:r>
      <w:r>
        <w:t>º.”</w:t>
      </w:r>
    </w:p>
    <w:p w14:paraId="075D322F" w14:textId="77777777" w:rsidR="00DE07D5" w:rsidRPr="00E139A3" w:rsidRDefault="00DE07D5" w:rsidP="00522105">
      <w:pPr>
        <w:pStyle w:val="Corpodetexto"/>
        <w:spacing w:before="0" w:line="360" w:lineRule="auto"/>
        <w:ind w:left="0"/>
      </w:pPr>
    </w:p>
    <w:p w14:paraId="1D5AEE06" w14:textId="35E7626B" w:rsidR="00DE07D5" w:rsidRPr="00E139A3" w:rsidRDefault="00E139A3" w:rsidP="00522105">
      <w:pPr>
        <w:pStyle w:val="Corpodetexto"/>
        <w:spacing w:before="0" w:line="360" w:lineRule="auto"/>
        <w:ind w:left="0"/>
      </w:pPr>
      <w:r>
        <w:t>“</w:t>
      </w:r>
      <w:r w:rsidR="00DE07D5" w:rsidRPr="00E139A3">
        <w:t>Art. 34-H. Declarada a rescisão do APR pela Controladoria-Geral do Estado, decorrente do seu injustificado descumprimento:</w:t>
      </w:r>
    </w:p>
    <w:p w14:paraId="446A1174" w14:textId="77777777" w:rsidR="00DE07D5" w:rsidRPr="00E139A3" w:rsidRDefault="00DE07D5" w:rsidP="00522105">
      <w:pPr>
        <w:pStyle w:val="Corpodetexto"/>
        <w:spacing w:before="0" w:line="360" w:lineRule="auto"/>
        <w:ind w:left="0"/>
      </w:pPr>
      <w:r w:rsidRPr="00E139A3">
        <w:t xml:space="preserve">I - a pessoa jurídica perderá os benefícios pactuados e ficará impedida de celebrar novo </w:t>
      </w:r>
      <w:r w:rsidR="0002744A" w:rsidRPr="00E139A3">
        <w:t>APR</w:t>
      </w:r>
      <w:r w:rsidRPr="00E139A3">
        <w:t xml:space="preserve"> pelo prazo de 3 (três</w:t>
      </w:r>
      <w:r w:rsidR="0002744A" w:rsidRPr="00E139A3">
        <w:t>)</w:t>
      </w:r>
      <w:r w:rsidRPr="00E139A3">
        <w:t xml:space="preserve"> anos, contado da data em que se tornar definitiva a decisão administrativa;</w:t>
      </w:r>
    </w:p>
    <w:p w14:paraId="342C6E9A" w14:textId="77777777" w:rsidR="00DE07D5" w:rsidRPr="00E139A3" w:rsidRDefault="00DE07D5" w:rsidP="00522105">
      <w:pPr>
        <w:pStyle w:val="Corpodetexto"/>
        <w:spacing w:before="0" w:line="360" w:lineRule="auto"/>
        <w:ind w:left="0"/>
      </w:pPr>
      <w:r w:rsidRPr="00E139A3">
        <w:t>II - haverá o vencimento antecipado das parcelas não pagas e serão executados:</w:t>
      </w:r>
    </w:p>
    <w:p w14:paraId="279BCD28" w14:textId="77777777" w:rsidR="00DE07D5" w:rsidRPr="00E139A3" w:rsidRDefault="00DE07D5" w:rsidP="00522105">
      <w:pPr>
        <w:pStyle w:val="Corpodetexto"/>
        <w:spacing w:before="0" w:line="360" w:lineRule="auto"/>
        <w:ind w:left="0"/>
      </w:pPr>
      <w:r w:rsidRPr="00E139A3">
        <w:t>a) o valor integral da multa, descontando-se as frações eventualmente já pagas; e</w:t>
      </w:r>
    </w:p>
    <w:p w14:paraId="1F1A4EC0" w14:textId="77777777" w:rsidR="00E25879" w:rsidRPr="00E139A3" w:rsidRDefault="00DE07D5" w:rsidP="00522105">
      <w:pPr>
        <w:pStyle w:val="Corpodetexto"/>
        <w:spacing w:before="0" w:line="360" w:lineRule="auto"/>
        <w:ind w:left="0"/>
      </w:pPr>
      <w:r w:rsidRPr="00E139A3">
        <w:t>b) os valores integrais referentes aos danos, ao enriquecimento indevido e a outros valores porventura pactuados no acordo, descontando-se as frações eventualmente já pagas; e</w:t>
      </w:r>
    </w:p>
    <w:p w14:paraId="4F4BDFB6" w14:textId="77777777" w:rsidR="00DE07D5" w:rsidRPr="00E139A3" w:rsidRDefault="00DE07D5" w:rsidP="00522105">
      <w:pPr>
        <w:pStyle w:val="Corpodetexto"/>
        <w:spacing w:before="0" w:line="360" w:lineRule="auto"/>
        <w:ind w:left="0"/>
      </w:pPr>
      <w:r w:rsidRPr="00E139A3">
        <w:t xml:space="preserve">III - serão aplicadas as demais sanções e as consequências previstas nos termos </w:t>
      </w:r>
      <w:r w:rsidR="00497CA6" w:rsidRPr="00E139A3">
        <w:t>d</w:t>
      </w:r>
      <w:r w:rsidRPr="00E139A3">
        <w:t>a legislação aplicável.</w:t>
      </w:r>
    </w:p>
    <w:p w14:paraId="2CD2194B" w14:textId="77777777" w:rsidR="00E25879" w:rsidRPr="00E139A3" w:rsidRDefault="00E25879" w:rsidP="00522105">
      <w:pPr>
        <w:pStyle w:val="Corpodetexto"/>
        <w:spacing w:before="0" w:line="360" w:lineRule="auto"/>
        <w:ind w:left="0"/>
        <w:rPr>
          <w:rStyle w:val="cf01"/>
          <w:rFonts w:ascii="Times New Roman" w:hAnsi="Times New Roman" w:cs="Times New Roman"/>
          <w:sz w:val="24"/>
          <w:szCs w:val="24"/>
        </w:rPr>
      </w:pPr>
    </w:p>
    <w:p w14:paraId="76F08457" w14:textId="44F5B306" w:rsidR="00E25879" w:rsidRPr="00E139A3" w:rsidRDefault="004F0EF1" w:rsidP="00E139A3">
      <w:pPr>
        <w:pStyle w:val="Corpodetexto"/>
        <w:spacing w:before="0" w:line="360" w:lineRule="auto"/>
        <w:ind w:left="0"/>
      </w:pPr>
      <w:r w:rsidRPr="00E139A3">
        <w:rPr>
          <w:rStyle w:val="cf01"/>
          <w:rFonts w:ascii="Times New Roman" w:hAnsi="Times New Roman" w:cs="Times New Roman"/>
          <w:sz w:val="24"/>
          <w:szCs w:val="24"/>
        </w:rPr>
        <w:t>§1º - Entende-se por valor integral da multa aquele calculado excluindo-se os benefícios concedidos por força da celebração do APR.</w:t>
      </w:r>
    </w:p>
    <w:p w14:paraId="3E06E531" w14:textId="20E1B689" w:rsidR="00E25879" w:rsidRPr="00E139A3" w:rsidRDefault="00A111B3" w:rsidP="00E139A3">
      <w:pPr>
        <w:pStyle w:val="Corpodetexto"/>
        <w:spacing w:before="0" w:line="360" w:lineRule="auto"/>
        <w:ind w:left="0"/>
      </w:pPr>
      <w:r w:rsidRPr="00E139A3">
        <w:t>§</w:t>
      </w:r>
      <w:r w:rsidR="004F0EF1" w:rsidRPr="00E139A3">
        <w:t xml:space="preserve">2º </w:t>
      </w:r>
      <w:r w:rsidRPr="00E139A3">
        <w:t>-</w:t>
      </w:r>
      <w:r w:rsidR="00DE07D5" w:rsidRPr="00E139A3">
        <w:t xml:space="preserve">  O descumprimento do </w:t>
      </w:r>
      <w:r w:rsidR="00E707A6" w:rsidRPr="00E139A3">
        <w:t>APR</w:t>
      </w:r>
      <w:r w:rsidR="00DE07D5" w:rsidRPr="00E139A3">
        <w:t xml:space="preserve"> será registrado pela Controladoria-Geral da </w:t>
      </w:r>
      <w:r w:rsidR="00C5418E" w:rsidRPr="00E139A3">
        <w:t>Estado</w:t>
      </w:r>
      <w:r w:rsidR="00DE07D5" w:rsidRPr="00E139A3">
        <w:t xml:space="preserve">, pelo prazo de </w:t>
      </w:r>
      <w:r w:rsidR="00E707A6" w:rsidRPr="00E139A3">
        <w:t>3 (</w:t>
      </w:r>
      <w:r w:rsidR="00DE07D5" w:rsidRPr="00E139A3">
        <w:t>três</w:t>
      </w:r>
      <w:r w:rsidR="00E707A6" w:rsidRPr="00E139A3">
        <w:t>)</w:t>
      </w:r>
      <w:r w:rsidR="00DE07D5" w:rsidRPr="00E139A3">
        <w:t xml:space="preserve"> anos, no Cadastro Nacional de Empresas Punidas - CNEP.</w:t>
      </w:r>
    </w:p>
    <w:p w14:paraId="299366C3" w14:textId="210DB785" w:rsidR="004F0EF1" w:rsidRPr="00E139A3" w:rsidRDefault="00EB1D3A" w:rsidP="00522105">
      <w:pPr>
        <w:pStyle w:val="Corpodetexto"/>
        <w:spacing w:before="0" w:line="360" w:lineRule="auto"/>
        <w:ind w:left="0"/>
      </w:pPr>
      <w:r w:rsidRPr="00E139A3">
        <w:t>§</w:t>
      </w:r>
      <w:r w:rsidR="004F0EF1" w:rsidRPr="00E139A3">
        <w:t xml:space="preserve">3º </w:t>
      </w:r>
      <w:r w:rsidRPr="00E139A3">
        <w:t xml:space="preserve">- A rescisão do APR também será decretada </w:t>
      </w:r>
      <w:r w:rsidR="001F6062" w:rsidRPr="00E139A3">
        <w:t>sempre que f</w:t>
      </w:r>
      <w:r w:rsidR="00412AE8" w:rsidRPr="00E139A3">
        <w:t xml:space="preserve">or constatado que a pessoa jurídica sonegou elementos de prova, omitiu ou desvirtuou informações ou de qualquer forma se valeu de </w:t>
      </w:r>
      <w:r w:rsidR="00146B0B" w:rsidRPr="00E139A3">
        <w:t xml:space="preserve">expedientes </w:t>
      </w:r>
      <w:r w:rsidR="00551B83" w:rsidRPr="00E139A3">
        <w:t xml:space="preserve">de má-fé </w:t>
      </w:r>
      <w:r w:rsidR="00146B0B" w:rsidRPr="00E139A3">
        <w:t>voltados a mascarar ou afastar o cabimento do Acordo de Leniência previsto na Lei nº 12.846, de 1º de Agosto de 2013.</w:t>
      </w:r>
      <w:r w:rsidR="00E139A3">
        <w:t>”</w:t>
      </w:r>
    </w:p>
    <w:p w14:paraId="16DA1824" w14:textId="77777777" w:rsidR="009529D3" w:rsidRPr="00E139A3" w:rsidRDefault="009529D3" w:rsidP="00522105">
      <w:pPr>
        <w:pStyle w:val="Corpodetexto"/>
        <w:spacing w:before="0" w:line="360" w:lineRule="auto"/>
        <w:ind w:left="0"/>
      </w:pPr>
    </w:p>
    <w:p w14:paraId="47DCD3A0" w14:textId="019FE86D" w:rsidR="009529D3" w:rsidRPr="00E139A3" w:rsidRDefault="00E139A3" w:rsidP="00522105">
      <w:pPr>
        <w:pStyle w:val="Corpodetexto"/>
        <w:spacing w:before="0" w:line="360" w:lineRule="auto"/>
        <w:ind w:left="0"/>
      </w:pPr>
      <w:r>
        <w:t>“</w:t>
      </w:r>
      <w:r w:rsidR="009529D3" w:rsidRPr="00E139A3">
        <w:t xml:space="preserve">Art. 34-I -A prática de ato lesivo </w:t>
      </w:r>
      <w:r w:rsidR="00EC27B3" w:rsidRPr="00E139A3">
        <w:t xml:space="preserve">previsto na Lei nº 12.846/2013 </w:t>
      </w:r>
      <w:r w:rsidR="00625AC6" w:rsidRPr="00E139A3">
        <w:t xml:space="preserve">em até 5 (cinco) anos </w:t>
      </w:r>
      <w:r w:rsidR="009529D3" w:rsidRPr="00E139A3">
        <w:t xml:space="preserve">após a celebração </w:t>
      </w:r>
      <w:r w:rsidR="00E707A6" w:rsidRPr="00E139A3">
        <w:t xml:space="preserve">do </w:t>
      </w:r>
      <w:r w:rsidR="00625AC6" w:rsidRPr="00E139A3">
        <w:t>APR</w:t>
      </w:r>
      <w:r w:rsidR="009529D3" w:rsidRPr="00E139A3">
        <w:t xml:space="preserve"> configura hipótese de reincidência.</w:t>
      </w:r>
      <w:r>
        <w:t>”</w:t>
      </w:r>
    </w:p>
    <w:p w14:paraId="7DAF83F4" w14:textId="77777777" w:rsidR="00571084" w:rsidRPr="00E139A3" w:rsidRDefault="00571084" w:rsidP="00522105">
      <w:pPr>
        <w:pStyle w:val="Corpodetexto"/>
        <w:spacing w:before="0" w:line="360" w:lineRule="auto"/>
        <w:ind w:left="0"/>
        <w:rPr>
          <w:b/>
          <w:spacing w:val="-7"/>
        </w:rPr>
      </w:pPr>
    </w:p>
    <w:p w14:paraId="516617E2" w14:textId="15CDFC83" w:rsidR="007B3FBE" w:rsidRPr="00E139A3" w:rsidRDefault="00E139A3" w:rsidP="00522105">
      <w:pPr>
        <w:pStyle w:val="Corpodetexto"/>
        <w:spacing w:before="0" w:line="360" w:lineRule="auto"/>
        <w:ind w:left="0"/>
        <w:rPr>
          <w:bCs/>
          <w:spacing w:val="-7"/>
        </w:rPr>
      </w:pPr>
      <w:r>
        <w:rPr>
          <w:lang w:eastAsia="pt-BR"/>
        </w:rPr>
        <w:t>“</w:t>
      </w:r>
      <w:r w:rsidR="007B3FBE" w:rsidRPr="00E139A3">
        <w:rPr>
          <w:lang w:eastAsia="pt-BR"/>
        </w:rPr>
        <w:t>Art. 35</w:t>
      </w:r>
      <w:r w:rsidR="00B20285" w:rsidRPr="00E139A3">
        <w:rPr>
          <w:lang w:eastAsia="pt-BR"/>
        </w:rPr>
        <w:t xml:space="preserve"> </w:t>
      </w:r>
      <w:r w:rsidR="007B3FBE" w:rsidRPr="00E139A3">
        <w:rPr>
          <w:lang w:eastAsia="pt-BR"/>
        </w:rPr>
        <w:t>-</w:t>
      </w:r>
      <w:r w:rsidR="007B3FBE" w:rsidRPr="00E139A3">
        <w:rPr>
          <w:bCs/>
          <w:spacing w:val="-7"/>
        </w:rPr>
        <w:t xml:space="preserve">  </w:t>
      </w:r>
      <w:r w:rsidR="007B3FBE" w:rsidRPr="00E139A3">
        <w:rPr>
          <w:bCs/>
          <w:i/>
          <w:spacing w:val="-7"/>
        </w:rPr>
        <w:t xml:space="preserve">Omissis </w:t>
      </w:r>
    </w:p>
    <w:p w14:paraId="54AF16D6" w14:textId="77777777" w:rsidR="007B3FBE" w:rsidRPr="00E139A3" w:rsidRDefault="007B3FBE" w:rsidP="002A2C2E">
      <w:pPr>
        <w:pStyle w:val="Corpodetexto"/>
      </w:pPr>
      <w:r w:rsidRPr="00E139A3">
        <w:t>I – até quatro por cento, havendo concurso dos atos lesivos;</w:t>
      </w:r>
    </w:p>
    <w:p w14:paraId="5C0BF27F" w14:textId="77777777" w:rsidR="007B3FBE" w:rsidRPr="00E139A3" w:rsidRDefault="007B3FBE" w:rsidP="002A2C2E">
      <w:pPr>
        <w:pStyle w:val="Corpodetexto"/>
      </w:pPr>
      <w:r w:rsidRPr="00E139A3">
        <w:t>II – até três por cento para tolerância ou ciência de pessoas do corpo diretivo ou gerencial da pessoa jurídica;</w:t>
      </w:r>
    </w:p>
    <w:p w14:paraId="5162DB69" w14:textId="77777777" w:rsidR="007B3FBE" w:rsidRPr="00E139A3" w:rsidRDefault="007B3FBE" w:rsidP="002A2C2E">
      <w:pPr>
        <w:pStyle w:val="Corpodetexto"/>
      </w:pPr>
      <w:r w:rsidRPr="00E139A3">
        <w:t>III – até quatro por cento no caso de interrupção no fornecimento de serviço público, na execução de obra contratada ou na entrega de bens ou serviços essenciais à prestação de serviços públicos ou no caso de descumprimento de requisitos regulatórios;</w:t>
      </w:r>
    </w:p>
    <w:p w14:paraId="58882CDA" w14:textId="77777777" w:rsidR="007B3FBE" w:rsidRPr="00E139A3" w:rsidRDefault="007B3FBE" w:rsidP="002A2C2E">
      <w:pPr>
        <w:pStyle w:val="Corpodetexto"/>
      </w:pPr>
      <w:r w:rsidRPr="00E139A3">
        <w:t>IV – um por cento para a situação econômica do infrator que apresente índices de Solvência Geral – SG e de Liquidez Geral – LG superiores a um e lucro líquido no último exercício anterior ao da instauração do PAR;</w:t>
      </w:r>
    </w:p>
    <w:p w14:paraId="7B2D7BA3" w14:textId="77777777" w:rsidR="007B3FBE" w:rsidRPr="00E139A3" w:rsidRDefault="007B3FBE" w:rsidP="002A2C2E">
      <w:pPr>
        <w:pStyle w:val="Corpodetexto"/>
      </w:pPr>
      <w:r w:rsidRPr="00E139A3">
        <w:t>V – três por cento no caso de reincidência, assim definida a ocorrência de nova infração, idêntica ou não à anterior, tipificada como ato lesivo pelo art. 5º da Lei nº 12.846, de 2013, em menos de cinco anos, contados da publicação do julgamento da infração anterior; e</w:t>
      </w:r>
    </w:p>
    <w:p w14:paraId="1AED1141" w14:textId="77777777" w:rsidR="007B3FBE" w:rsidRPr="00E139A3" w:rsidRDefault="007B3FBE" w:rsidP="002A2C2E">
      <w:pPr>
        <w:pStyle w:val="Corpodetexto"/>
      </w:pPr>
      <w:r w:rsidRPr="00E139A3">
        <w:t>VI – no caso de contratos, convênios, acordos, ajustes e outros instrumentos congêneres mantidos ou pretendidos com o órgão ou com as entidades lesadas, nos anos da prática do ato lesivo, serão considerados os seguintes percentuais:</w:t>
      </w:r>
    </w:p>
    <w:p w14:paraId="13BBB9F7" w14:textId="77777777" w:rsidR="007B3FBE" w:rsidRPr="00E139A3" w:rsidRDefault="007B3FBE" w:rsidP="002A2C2E">
      <w:pPr>
        <w:pStyle w:val="Corpodetexto"/>
        <w:ind w:left="142"/>
      </w:pPr>
      <w:r w:rsidRPr="00E139A3">
        <w:t>a) um por cento, no caso de o somatório dos instrumentos totalizar valor superior a R$ 500.000,00 (quinhentos mil reais);</w:t>
      </w:r>
    </w:p>
    <w:p w14:paraId="23D9F9EC" w14:textId="77777777" w:rsidR="007B3FBE" w:rsidRPr="00E139A3" w:rsidRDefault="007B3FBE" w:rsidP="002A2C2E">
      <w:pPr>
        <w:pStyle w:val="Corpodetexto"/>
        <w:ind w:left="142"/>
      </w:pPr>
      <w:r w:rsidRPr="00E139A3">
        <w:t>b) dois por cento, no caso de o somatório dos instrumentos totalizar valor superior a R$ 1.500.000,00 (um milhão e quinhentos mil reais);</w:t>
      </w:r>
    </w:p>
    <w:p w14:paraId="7C558741" w14:textId="77777777" w:rsidR="007B3FBE" w:rsidRPr="00E139A3" w:rsidRDefault="007B3FBE" w:rsidP="002A2C2E">
      <w:pPr>
        <w:pStyle w:val="Corpodetexto"/>
        <w:ind w:left="142"/>
      </w:pPr>
      <w:r w:rsidRPr="00E139A3">
        <w:t>c) três por cento, no caso de o somatório dos instrumentos totalizar valor superior a R$ 10.000.000,00 (dez milhões de reais);</w:t>
      </w:r>
    </w:p>
    <w:p w14:paraId="7832D57A" w14:textId="77777777" w:rsidR="007B3FBE" w:rsidRPr="00E139A3" w:rsidRDefault="007B3FBE" w:rsidP="002A2C2E">
      <w:pPr>
        <w:pStyle w:val="Corpodetexto"/>
        <w:ind w:left="142"/>
      </w:pPr>
      <w:r w:rsidRPr="00E139A3">
        <w:t>d) quatro por cento, no caso de o somatório dos instrumentos totalizar valor superior a R$ 50.000.000,00 (cinquenta milhões de reais); e</w:t>
      </w:r>
    </w:p>
    <w:p w14:paraId="513495BE" w14:textId="77777777" w:rsidR="007B3FBE" w:rsidRPr="00E139A3" w:rsidRDefault="007B3FBE" w:rsidP="002A2C2E">
      <w:pPr>
        <w:pStyle w:val="Corpodetexto"/>
        <w:ind w:left="142"/>
      </w:pPr>
      <w:r w:rsidRPr="00E139A3">
        <w:t>e) cinco por cento, no caso de o somatório dos instrumentos totalizar valor superior a R$ 250.000.000,00 (duzentos e cinquenta milhões de reais).</w:t>
      </w:r>
    </w:p>
    <w:p w14:paraId="69616D91" w14:textId="77777777" w:rsidR="007B3FBE" w:rsidRPr="00E139A3" w:rsidRDefault="007B3FBE" w:rsidP="007B3FBE">
      <w:pPr>
        <w:jc w:val="both"/>
        <w:rPr>
          <w:sz w:val="24"/>
          <w:szCs w:val="24"/>
          <w:lang w:eastAsia="pt-BR"/>
        </w:rPr>
      </w:pPr>
    </w:p>
    <w:p w14:paraId="59B541D2" w14:textId="77777777" w:rsidR="007B3FBE" w:rsidRPr="00E139A3" w:rsidRDefault="007B3FBE" w:rsidP="002A2C2E">
      <w:pPr>
        <w:ind w:left="142"/>
        <w:jc w:val="both"/>
        <w:rPr>
          <w:sz w:val="24"/>
          <w:szCs w:val="24"/>
          <w:lang w:eastAsia="pt-BR"/>
        </w:rPr>
      </w:pPr>
      <w:r w:rsidRPr="00E139A3">
        <w:rPr>
          <w:sz w:val="24"/>
          <w:szCs w:val="24"/>
          <w:lang w:eastAsia="pt-BR"/>
        </w:rPr>
        <w:t>Parágrafo único - No caso de acordo de leniência, o prazo constante do inciso V do caput será contado a partir da data de celebração até cinco anos após a declaração de seu cumprimento.</w:t>
      </w:r>
      <w:r w:rsidR="00B20285" w:rsidRPr="00E139A3">
        <w:rPr>
          <w:sz w:val="24"/>
          <w:szCs w:val="24"/>
          <w:lang w:eastAsia="pt-BR"/>
        </w:rPr>
        <w:t>”</w:t>
      </w:r>
    </w:p>
    <w:p w14:paraId="19AAEF95" w14:textId="77777777" w:rsidR="007B3FBE" w:rsidRPr="00E139A3" w:rsidRDefault="007B3FBE" w:rsidP="007B3FBE">
      <w:pPr>
        <w:jc w:val="both"/>
        <w:rPr>
          <w:sz w:val="24"/>
          <w:szCs w:val="24"/>
          <w:lang w:eastAsia="pt-BR"/>
        </w:rPr>
      </w:pPr>
    </w:p>
    <w:p w14:paraId="4DB5D5E2" w14:textId="2342F4E3" w:rsidR="007B3FBE" w:rsidRPr="00E139A3" w:rsidRDefault="00E139A3" w:rsidP="002A2C2E">
      <w:pPr>
        <w:pStyle w:val="Corpodetexto"/>
        <w:spacing w:before="0" w:line="360" w:lineRule="auto"/>
        <w:ind w:left="142"/>
        <w:rPr>
          <w:bCs/>
          <w:spacing w:val="-7"/>
        </w:rPr>
      </w:pPr>
      <w:r>
        <w:rPr>
          <w:lang w:eastAsia="pt-BR"/>
        </w:rPr>
        <w:t>“</w:t>
      </w:r>
      <w:r w:rsidR="007B3FBE" w:rsidRPr="00E139A3">
        <w:rPr>
          <w:lang w:eastAsia="pt-BR"/>
        </w:rPr>
        <w:t>Art. 36</w:t>
      </w:r>
      <w:r w:rsidR="00BC741B" w:rsidRPr="00E139A3">
        <w:rPr>
          <w:lang w:eastAsia="pt-BR"/>
        </w:rPr>
        <w:t xml:space="preserve"> </w:t>
      </w:r>
      <w:r w:rsidR="007B3FBE" w:rsidRPr="00E139A3">
        <w:rPr>
          <w:lang w:eastAsia="pt-BR"/>
        </w:rPr>
        <w:t>-</w:t>
      </w:r>
      <w:r w:rsidR="007B3FBE" w:rsidRPr="00E139A3">
        <w:rPr>
          <w:bCs/>
          <w:spacing w:val="-7"/>
        </w:rPr>
        <w:t xml:space="preserve">  </w:t>
      </w:r>
      <w:r w:rsidR="007B3FBE" w:rsidRPr="00E139A3">
        <w:rPr>
          <w:bCs/>
          <w:i/>
          <w:spacing w:val="-7"/>
        </w:rPr>
        <w:t>Omissis</w:t>
      </w:r>
    </w:p>
    <w:p w14:paraId="53DB2621" w14:textId="77777777" w:rsidR="002A2C2E" w:rsidRPr="00E139A3" w:rsidRDefault="00076548" w:rsidP="002A2C2E">
      <w:pPr>
        <w:pStyle w:val="Corpodetexto"/>
        <w:ind w:left="142"/>
        <w:rPr>
          <w:lang w:eastAsia="pt-BR"/>
        </w:rPr>
      </w:pPr>
      <w:r w:rsidRPr="00E139A3">
        <w:rPr>
          <w:lang w:eastAsia="pt-BR"/>
        </w:rPr>
        <w:t>I – até meio por cento no caso de não consumação da infração;</w:t>
      </w:r>
    </w:p>
    <w:p w14:paraId="19529077" w14:textId="77777777" w:rsidR="00076548" w:rsidRPr="00E139A3" w:rsidRDefault="00076548" w:rsidP="002A2C2E">
      <w:pPr>
        <w:pStyle w:val="Corpodetexto"/>
        <w:ind w:left="142"/>
        <w:rPr>
          <w:lang w:eastAsia="pt-BR"/>
        </w:rPr>
      </w:pPr>
      <w:r w:rsidRPr="00E139A3">
        <w:rPr>
          <w:lang w:eastAsia="pt-BR"/>
        </w:rPr>
        <w:t>II – até um por cento no caso de:</w:t>
      </w:r>
    </w:p>
    <w:p w14:paraId="0F7CDBDB" w14:textId="77777777" w:rsidR="00076548" w:rsidRPr="00E139A3" w:rsidRDefault="00076548" w:rsidP="002A2C2E">
      <w:pPr>
        <w:pStyle w:val="Corpodetexto"/>
        <w:ind w:left="142"/>
        <w:rPr>
          <w:lang w:eastAsia="pt-BR"/>
        </w:rPr>
      </w:pPr>
      <w:r w:rsidRPr="00E139A3">
        <w:rPr>
          <w:lang w:eastAsia="pt-BR"/>
        </w:rPr>
        <w:t>a) comprovação da devolução espontânea pela pessoa jurídica da vantagem auferida e do ressarcimento dos danos resultantes do ato lesivo; ou</w:t>
      </w:r>
    </w:p>
    <w:p w14:paraId="440B23FE" w14:textId="77777777" w:rsidR="00076548" w:rsidRPr="00E139A3" w:rsidRDefault="00076548" w:rsidP="002A2C2E">
      <w:pPr>
        <w:pStyle w:val="Corpodetexto"/>
        <w:ind w:left="142"/>
        <w:rPr>
          <w:lang w:eastAsia="pt-BR"/>
        </w:rPr>
      </w:pPr>
      <w:r w:rsidRPr="00E139A3">
        <w:rPr>
          <w:lang w:eastAsia="pt-BR"/>
        </w:rPr>
        <w:t>b) inexistência ou falta de comprovação de vantagem auferida e de danos resultantes do ato lesivo.</w:t>
      </w:r>
    </w:p>
    <w:p w14:paraId="7A70B364" w14:textId="77777777" w:rsidR="00076548" w:rsidRPr="00E139A3" w:rsidRDefault="00076548" w:rsidP="002A2C2E">
      <w:pPr>
        <w:pStyle w:val="Corpodetexto"/>
        <w:ind w:left="142"/>
        <w:rPr>
          <w:lang w:eastAsia="pt-BR"/>
        </w:rPr>
      </w:pPr>
      <w:r w:rsidRPr="00E139A3">
        <w:rPr>
          <w:lang w:eastAsia="pt-BR"/>
        </w:rPr>
        <w:t>III – até um e meio por cento para o grau de colaboração da pessoa jurídica com a investigação ou a apuração do ato lesivo, independentemente do acordo de leniência;</w:t>
      </w:r>
    </w:p>
    <w:p w14:paraId="509F07A7" w14:textId="77777777" w:rsidR="002A2C2E" w:rsidRPr="00E139A3" w:rsidRDefault="00076548" w:rsidP="002A2C2E">
      <w:pPr>
        <w:pStyle w:val="Corpodetexto"/>
        <w:ind w:left="142"/>
        <w:rPr>
          <w:lang w:eastAsia="pt-BR"/>
        </w:rPr>
      </w:pPr>
      <w:r w:rsidRPr="00E139A3">
        <w:rPr>
          <w:lang w:eastAsia="pt-BR"/>
        </w:rPr>
        <w:t>IV – até dois por cento no caso de admissão voluntária pela pessoa jurídica da responsabilidade objetiva pelo ato lesivo; e</w:t>
      </w:r>
    </w:p>
    <w:p w14:paraId="7FF5631D" w14:textId="77777777" w:rsidR="00076548" w:rsidRPr="00E139A3" w:rsidRDefault="00076548" w:rsidP="002A2C2E">
      <w:pPr>
        <w:pStyle w:val="Corpodetexto"/>
        <w:ind w:left="142"/>
        <w:rPr>
          <w:lang w:eastAsia="pt-BR"/>
        </w:rPr>
      </w:pPr>
      <w:r w:rsidRPr="00E139A3">
        <w:rPr>
          <w:lang w:eastAsia="pt-BR"/>
        </w:rPr>
        <w:t>V – até cinco por cento no caso de comprovação de a pessoa jurídica possuir e aplicar um programa de integridade, conforme os parâmetros estabelecidos no Capítulo VII.</w:t>
      </w:r>
    </w:p>
    <w:p w14:paraId="03E83A63" w14:textId="77777777" w:rsidR="002A2C2E" w:rsidRPr="00E139A3" w:rsidRDefault="002A2C2E" w:rsidP="002A2C2E">
      <w:pPr>
        <w:pStyle w:val="Corpodetexto"/>
        <w:ind w:left="142"/>
        <w:rPr>
          <w:lang w:eastAsia="pt-BR"/>
        </w:rPr>
      </w:pPr>
    </w:p>
    <w:p w14:paraId="7F149C56" w14:textId="77777777" w:rsidR="00076548" w:rsidRPr="00E139A3" w:rsidRDefault="00076548" w:rsidP="002A2C2E">
      <w:pPr>
        <w:pStyle w:val="Corpodetexto"/>
        <w:ind w:left="142"/>
        <w:rPr>
          <w:lang w:eastAsia="pt-BR"/>
        </w:rPr>
      </w:pPr>
      <w:r w:rsidRPr="00E139A3">
        <w:rPr>
          <w:lang w:eastAsia="pt-BR"/>
        </w:rPr>
        <w:t>Parágrafo único</w:t>
      </w:r>
      <w:r w:rsidR="00530990" w:rsidRPr="00E139A3">
        <w:rPr>
          <w:lang w:eastAsia="pt-BR"/>
        </w:rPr>
        <w:t xml:space="preserve"> -</w:t>
      </w:r>
      <w:r w:rsidRPr="00E139A3">
        <w:rPr>
          <w:lang w:eastAsia="pt-BR"/>
        </w:rPr>
        <w:t xml:space="preserve"> Somente poderão ser atribuídos os percentuais máximos, quando observadas as seguintes condições:</w:t>
      </w:r>
    </w:p>
    <w:p w14:paraId="54BE8E2B" w14:textId="77777777" w:rsidR="00076548" w:rsidRPr="00E139A3" w:rsidRDefault="00076548" w:rsidP="002A2C2E">
      <w:pPr>
        <w:pStyle w:val="Corpodetexto"/>
        <w:ind w:left="142"/>
        <w:rPr>
          <w:lang w:eastAsia="pt-BR"/>
        </w:rPr>
      </w:pPr>
      <w:r w:rsidRPr="00E139A3">
        <w:rPr>
          <w:lang w:eastAsia="pt-BR"/>
        </w:rPr>
        <w:t xml:space="preserve">I – na hipótese prevista na alínea “a” do inciso II do </w:t>
      </w:r>
      <w:r w:rsidRPr="00E139A3">
        <w:rPr>
          <w:bCs/>
          <w:lang w:eastAsia="pt-BR"/>
        </w:rPr>
        <w:t>caput</w:t>
      </w:r>
      <w:r w:rsidRPr="00E139A3">
        <w:rPr>
          <w:lang w:eastAsia="pt-BR"/>
        </w:rPr>
        <w:t>, quando ocorrer a devolução integral dos valores ali referidos;</w:t>
      </w:r>
    </w:p>
    <w:p w14:paraId="2D60FC70" w14:textId="77777777" w:rsidR="00076548" w:rsidRPr="00E139A3" w:rsidRDefault="00076548" w:rsidP="002A2C2E">
      <w:pPr>
        <w:pStyle w:val="Corpodetexto"/>
        <w:ind w:left="142"/>
        <w:rPr>
          <w:lang w:eastAsia="pt-BR"/>
        </w:rPr>
      </w:pPr>
      <w:r w:rsidRPr="00E139A3">
        <w:rPr>
          <w:lang w:eastAsia="pt-BR"/>
        </w:rPr>
        <w:t xml:space="preserve">II – na hipótese prevista no inciso IV do </w:t>
      </w:r>
      <w:r w:rsidRPr="00E139A3">
        <w:rPr>
          <w:bCs/>
          <w:lang w:eastAsia="pt-BR"/>
        </w:rPr>
        <w:t>caput</w:t>
      </w:r>
      <w:r w:rsidRPr="00E139A3">
        <w:rPr>
          <w:lang w:eastAsia="pt-BR"/>
        </w:rPr>
        <w:t>, quando a admissão ocorrer antes da instauração do PAR; e</w:t>
      </w:r>
    </w:p>
    <w:p w14:paraId="7CC10EFA" w14:textId="77777777" w:rsidR="00076548" w:rsidRPr="00E139A3" w:rsidRDefault="00076548" w:rsidP="002A2C2E">
      <w:pPr>
        <w:pStyle w:val="Corpodetexto"/>
        <w:ind w:left="142"/>
        <w:rPr>
          <w:lang w:eastAsia="pt-BR"/>
        </w:rPr>
      </w:pPr>
      <w:r w:rsidRPr="00E139A3">
        <w:rPr>
          <w:lang w:eastAsia="pt-BR"/>
        </w:rPr>
        <w:t xml:space="preserve">III – na hipótese prevista no inciso V do </w:t>
      </w:r>
      <w:r w:rsidRPr="00E139A3">
        <w:rPr>
          <w:bCs/>
          <w:lang w:eastAsia="pt-BR"/>
        </w:rPr>
        <w:t>caput</w:t>
      </w:r>
      <w:r w:rsidRPr="00E139A3">
        <w:rPr>
          <w:lang w:eastAsia="pt-BR"/>
        </w:rPr>
        <w:t>, quando o plano de integridade for anterior à prática do ato lesivo.</w:t>
      </w:r>
      <w:r w:rsidR="00530990" w:rsidRPr="00E139A3">
        <w:rPr>
          <w:lang w:eastAsia="pt-BR"/>
        </w:rPr>
        <w:t>”</w:t>
      </w:r>
    </w:p>
    <w:p w14:paraId="1568992A" w14:textId="77777777" w:rsidR="00076548" w:rsidRPr="00E139A3" w:rsidRDefault="00076548" w:rsidP="002A2C2E">
      <w:pPr>
        <w:pStyle w:val="Corpodetexto"/>
        <w:spacing w:before="0"/>
        <w:ind w:left="0"/>
        <w:rPr>
          <w:bCs/>
          <w:spacing w:val="-7"/>
        </w:rPr>
      </w:pPr>
    </w:p>
    <w:p w14:paraId="68C89BF9" w14:textId="558F4EC8" w:rsidR="00076548" w:rsidRPr="00E139A3" w:rsidRDefault="00E139A3" w:rsidP="002A2C2E">
      <w:pPr>
        <w:ind w:left="142"/>
        <w:jc w:val="both"/>
        <w:rPr>
          <w:sz w:val="24"/>
          <w:szCs w:val="24"/>
          <w:lang w:eastAsia="pt-BR"/>
        </w:rPr>
      </w:pPr>
      <w:r>
        <w:rPr>
          <w:sz w:val="24"/>
          <w:szCs w:val="24"/>
          <w:lang w:eastAsia="pt-BR"/>
        </w:rPr>
        <w:t>“</w:t>
      </w:r>
      <w:r w:rsidR="00076548" w:rsidRPr="00E139A3">
        <w:rPr>
          <w:sz w:val="24"/>
          <w:szCs w:val="24"/>
          <w:lang w:eastAsia="pt-BR"/>
        </w:rPr>
        <w:t>Art. 37 - A existência e quantificação dos fatores previstos nos artigos 35 e 36 deverão ser apuradas no</w:t>
      </w:r>
      <w:r w:rsidR="00F71C11" w:rsidRPr="00E139A3">
        <w:rPr>
          <w:sz w:val="24"/>
          <w:szCs w:val="24"/>
          <w:lang w:eastAsia="pt-BR"/>
        </w:rPr>
        <w:t xml:space="preserve"> demonstrativo de cálculo da multa </w:t>
      </w:r>
      <w:r w:rsidR="00076548" w:rsidRPr="00E139A3">
        <w:rPr>
          <w:sz w:val="24"/>
          <w:szCs w:val="24"/>
          <w:lang w:eastAsia="pt-BR"/>
        </w:rPr>
        <w:t>e evidenciadas no relatório final da comissão, o qual também conterá a estimativa, sempre que possível, dos valores da vantagem auferida e da pretendida.</w:t>
      </w:r>
      <w:r>
        <w:rPr>
          <w:sz w:val="24"/>
          <w:szCs w:val="24"/>
          <w:lang w:eastAsia="pt-BR"/>
        </w:rPr>
        <w:t>”</w:t>
      </w:r>
      <w:r w:rsidR="00076548" w:rsidRPr="00E139A3">
        <w:rPr>
          <w:sz w:val="24"/>
          <w:szCs w:val="24"/>
          <w:lang w:eastAsia="pt-BR"/>
        </w:rPr>
        <w:t xml:space="preserve"> </w:t>
      </w:r>
    </w:p>
    <w:p w14:paraId="731496BD" w14:textId="77777777" w:rsidR="00076548" w:rsidRPr="00E139A3" w:rsidRDefault="00076548" w:rsidP="002A2C2E">
      <w:pPr>
        <w:pStyle w:val="Corpodetexto"/>
        <w:spacing w:before="0" w:line="360" w:lineRule="auto"/>
        <w:ind w:left="142"/>
        <w:rPr>
          <w:bCs/>
          <w:spacing w:val="-7"/>
        </w:rPr>
      </w:pPr>
    </w:p>
    <w:p w14:paraId="77E7D774" w14:textId="56BF02F5" w:rsidR="00076548" w:rsidRPr="00E139A3" w:rsidRDefault="00E139A3" w:rsidP="002A2C2E">
      <w:pPr>
        <w:ind w:left="142"/>
        <w:jc w:val="both"/>
        <w:rPr>
          <w:sz w:val="24"/>
          <w:szCs w:val="24"/>
          <w:lang w:eastAsia="pt-BR"/>
        </w:rPr>
      </w:pPr>
      <w:r>
        <w:rPr>
          <w:sz w:val="24"/>
          <w:szCs w:val="24"/>
          <w:lang w:eastAsia="pt-BR"/>
        </w:rPr>
        <w:t>“</w:t>
      </w:r>
      <w:r w:rsidR="00076548" w:rsidRPr="00E139A3">
        <w:rPr>
          <w:sz w:val="24"/>
          <w:szCs w:val="24"/>
          <w:lang w:eastAsia="pt-BR"/>
        </w:rPr>
        <w:t xml:space="preserve">Art. 38 - Em qualquer hipótese, o valor final da multa terá como limite: </w:t>
      </w:r>
    </w:p>
    <w:p w14:paraId="144174A7" w14:textId="77777777" w:rsidR="00076548" w:rsidRPr="00E139A3" w:rsidRDefault="00076548" w:rsidP="002A2C2E">
      <w:pPr>
        <w:ind w:left="142"/>
        <w:jc w:val="both"/>
        <w:rPr>
          <w:sz w:val="24"/>
          <w:szCs w:val="24"/>
          <w:lang w:eastAsia="pt-BR"/>
        </w:rPr>
      </w:pPr>
    </w:p>
    <w:p w14:paraId="2E24F9B8" w14:textId="77777777" w:rsidR="00076548" w:rsidRPr="00E139A3" w:rsidRDefault="00076548" w:rsidP="002A2C2E">
      <w:pPr>
        <w:ind w:left="142"/>
        <w:jc w:val="both"/>
        <w:rPr>
          <w:sz w:val="24"/>
          <w:szCs w:val="24"/>
          <w:lang w:eastAsia="pt-BR"/>
        </w:rPr>
      </w:pPr>
      <w:r w:rsidRPr="00E139A3">
        <w:rPr>
          <w:sz w:val="24"/>
          <w:szCs w:val="24"/>
          <w:lang w:eastAsia="pt-BR"/>
        </w:rPr>
        <w:t>I – mínimo, o maior valor entre o da vantagem auferida, quando for possível sua estimativa; e</w:t>
      </w:r>
    </w:p>
    <w:p w14:paraId="5B8CD385" w14:textId="77777777" w:rsidR="002A2C2E" w:rsidRPr="00E139A3" w:rsidRDefault="002A2C2E" w:rsidP="002A2C2E">
      <w:pPr>
        <w:ind w:left="142"/>
        <w:jc w:val="both"/>
        <w:rPr>
          <w:sz w:val="24"/>
          <w:szCs w:val="24"/>
          <w:lang w:eastAsia="pt-BR"/>
        </w:rPr>
      </w:pPr>
    </w:p>
    <w:p w14:paraId="449B80B0" w14:textId="77777777" w:rsidR="00076548" w:rsidRPr="00E139A3" w:rsidRDefault="00076548" w:rsidP="002A2C2E">
      <w:pPr>
        <w:ind w:left="142"/>
        <w:jc w:val="both"/>
        <w:rPr>
          <w:sz w:val="24"/>
          <w:szCs w:val="24"/>
          <w:lang w:eastAsia="pt-BR"/>
        </w:rPr>
      </w:pPr>
      <w:r w:rsidRPr="00E139A3">
        <w:rPr>
          <w:sz w:val="24"/>
          <w:szCs w:val="24"/>
          <w:lang w:eastAsia="pt-BR"/>
        </w:rPr>
        <w:t>a) um décimo por cento do faturamento bruto do último exercício anterior ao da instauração do PAR, excluídos os tributos; ou</w:t>
      </w:r>
    </w:p>
    <w:p w14:paraId="1CA4C4F1" w14:textId="77777777" w:rsidR="002A2C2E" w:rsidRPr="00E139A3" w:rsidRDefault="002A2C2E" w:rsidP="002A2C2E">
      <w:pPr>
        <w:ind w:left="142"/>
        <w:jc w:val="both"/>
        <w:rPr>
          <w:sz w:val="24"/>
          <w:szCs w:val="24"/>
          <w:lang w:eastAsia="pt-BR"/>
        </w:rPr>
      </w:pPr>
    </w:p>
    <w:p w14:paraId="782425B1" w14:textId="77777777" w:rsidR="00076548" w:rsidRPr="00E139A3" w:rsidRDefault="00076548" w:rsidP="002A2C2E">
      <w:pPr>
        <w:ind w:left="142"/>
        <w:jc w:val="both"/>
        <w:rPr>
          <w:sz w:val="24"/>
          <w:szCs w:val="24"/>
          <w:lang w:eastAsia="pt-BR"/>
        </w:rPr>
      </w:pPr>
      <w:r w:rsidRPr="00E139A3">
        <w:rPr>
          <w:sz w:val="24"/>
          <w:szCs w:val="24"/>
          <w:lang w:eastAsia="pt-BR"/>
        </w:rPr>
        <w:t>b) - R$ 6.000,00 (seis mil reais), na hipótese do art. 40</w:t>
      </w:r>
      <w:r w:rsidR="0089243D" w:rsidRPr="00E139A3">
        <w:rPr>
          <w:sz w:val="24"/>
          <w:szCs w:val="24"/>
          <w:lang w:eastAsia="pt-BR"/>
        </w:rPr>
        <w:t>-A</w:t>
      </w:r>
      <w:r w:rsidRPr="00E139A3">
        <w:rPr>
          <w:sz w:val="24"/>
          <w:szCs w:val="24"/>
          <w:lang w:eastAsia="pt-BR"/>
        </w:rPr>
        <w:t>.</w:t>
      </w:r>
    </w:p>
    <w:p w14:paraId="1DC6F6D5" w14:textId="77777777" w:rsidR="00076548" w:rsidRPr="00E139A3" w:rsidRDefault="00076548" w:rsidP="002A2C2E">
      <w:pPr>
        <w:ind w:left="142"/>
        <w:jc w:val="both"/>
        <w:rPr>
          <w:sz w:val="24"/>
          <w:szCs w:val="24"/>
          <w:lang w:eastAsia="pt-BR"/>
        </w:rPr>
      </w:pPr>
      <w:r w:rsidRPr="00E139A3">
        <w:rPr>
          <w:sz w:val="24"/>
          <w:szCs w:val="24"/>
          <w:lang w:eastAsia="pt-BR"/>
        </w:rPr>
        <w:t xml:space="preserve">II - máximo, o menor valor entre: </w:t>
      </w:r>
    </w:p>
    <w:p w14:paraId="74F802D9" w14:textId="77777777" w:rsidR="00076548" w:rsidRPr="00E139A3" w:rsidRDefault="00076548" w:rsidP="002A2C2E">
      <w:pPr>
        <w:ind w:left="142"/>
        <w:jc w:val="both"/>
        <w:rPr>
          <w:sz w:val="24"/>
          <w:szCs w:val="24"/>
          <w:lang w:eastAsia="pt-BR"/>
        </w:rPr>
      </w:pPr>
      <w:r w:rsidRPr="00E139A3">
        <w:rPr>
          <w:sz w:val="24"/>
          <w:szCs w:val="24"/>
          <w:lang w:eastAsia="pt-BR"/>
        </w:rPr>
        <w:t>a) três vezes o valor da vantagem pretendida ou auferida, o que for maior entre os dois valores;</w:t>
      </w:r>
    </w:p>
    <w:p w14:paraId="699224E2" w14:textId="77777777" w:rsidR="002A2C2E" w:rsidRPr="00E139A3" w:rsidRDefault="002A2C2E" w:rsidP="002A2C2E">
      <w:pPr>
        <w:ind w:left="142"/>
        <w:jc w:val="both"/>
        <w:rPr>
          <w:sz w:val="24"/>
          <w:szCs w:val="24"/>
          <w:lang w:eastAsia="pt-BR"/>
        </w:rPr>
      </w:pPr>
    </w:p>
    <w:p w14:paraId="269DDB3A" w14:textId="77777777" w:rsidR="00076548" w:rsidRPr="00E139A3" w:rsidRDefault="00076548" w:rsidP="002A2C2E">
      <w:pPr>
        <w:ind w:left="142"/>
        <w:jc w:val="both"/>
        <w:rPr>
          <w:sz w:val="24"/>
          <w:szCs w:val="24"/>
          <w:lang w:eastAsia="pt-BR"/>
        </w:rPr>
      </w:pPr>
      <w:r w:rsidRPr="00E139A3">
        <w:rPr>
          <w:sz w:val="24"/>
          <w:szCs w:val="24"/>
          <w:lang w:eastAsia="pt-BR"/>
        </w:rPr>
        <w:t xml:space="preserve">b) vinte por cento do faturamento bruto do último exercício anterior ao da instauração do PAR, excluídos os tributos; ou </w:t>
      </w:r>
    </w:p>
    <w:p w14:paraId="10F013D8" w14:textId="77777777" w:rsidR="002A2C2E" w:rsidRPr="00E139A3" w:rsidRDefault="002A2C2E" w:rsidP="002A2C2E">
      <w:pPr>
        <w:ind w:left="142"/>
        <w:jc w:val="both"/>
        <w:rPr>
          <w:sz w:val="24"/>
          <w:szCs w:val="24"/>
          <w:lang w:eastAsia="pt-BR"/>
        </w:rPr>
      </w:pPr>
    </w:p>
    <w:p w14:paraId="6535FBCA" w14:textId="77777777" w:rsidR="00076548" w:rsidRPr="00E139A3" w:rsidRDefault="00076548" w:rsidP="002A2C2E">
      <w:pPr>
        <w:ind w:left="142"/>
        <w:jc w:val="both"/>
        <w:rPr>
          <w:sz w:val="24"/>
          <w:szCs w:val="24"/>
          <w:lang w:eastAsia="pt-BR"/>
        </w:rPr>
      </w:pPr>
      <w:r w:rsidRPr="00E139A3">
        <w:rPr>
          <w:sz w:val="24"/>
          <w:szCs w:val="24"/>
          <w:lang w:eastAsia="pt-BR"/>
        </w:rPr>
        <w:t>c) R$ 60.000.000,00 (sessenta milhões de reais), na hipótese prevista no art. 40</w:t>
      </w:r>
      <w:r w:rsidR="0089243D" w:rsidRPr="00E139A3">
        <w:rPr>
          <w:sz w:val="24"/>
          <w:szCs w:val="24"/>
          <w:lang w:eastAsia="pt-BR"/>
        </w:rPr>
        <w:t>-A</w:t>
      </w:r>
      <w:r w:rsidRPr="00E139A3">
        <w:rPr>
          <w:sz w:val="24"/>
          <w:szCs w:val="24"/>
          <w:lang w:eastAsia="pt-BR"/>
        </w:rPr>
        <w:t>, desde que não seja possível estimar o valor da vantagem auferida.</w:t>
      </w:r>
    </w:p>
    <w:p w14:paraId="630968AB" w14:textId="77777777" w:rsidR="00076548" w:rsidRPr="00E139A3" w:rsidRDefault="00076548" w:rsidP="00076548">
      <w:pPr>
        <w:jc w:val="both"/>
        <w:rPr>
          <w:sz w:val="24"/>
          <w:szCs w:val="24"/>
          <w:lang w:eastAsia="pt-BR"/>
        </w:rPr>
      </w:pPr>
    </w:p>
    <w:p w14:paraId="7B0164B9" w14:textId="77777777" w:rsidR="00076548" w:rsidRPr="00E139A3" w:rsidRDefault="00076548" w:rsidP="002A2C2E">
      <w:pPr>
        <w:ind w:left="142"/>
        <w:jc w:val="both"/>
        <w:rPr>
          <w:sz w:val="24"/>
          <w:szCs w:val="24"/>
          <w:lang w:eastAsia="pt-BR"/>
        </w:rPr>
      </w:pPr>
      <w:r w:rsidRPr="00E139A3">
        <w:rPr>
          <w:sz w:val="24"/>
          <w:szCs w:val="24"/>
          <w:lang w:eastAsia="pt-BR"/>
        </w:rPr>
        <w:t>§ 1º - O limite máximo não será observado, caso o valor resultante do cálculo desse parâmetro seja inferior ao resultado calculado para o limite mínimo.</w:t>
      </w:r>
    </w:p>
    <w:p w14:paraId="7F821007" w14:textId="77777777" w:rsidR="00076548" w:rsidRPr="00E139A3" w:rsidRDefault="00076548" w:rsidP="002A2C2E">
      <w:pPr>
        <w:ind w:left="142"/>
        <w:jc w:val="both"/>
        <w:rPr>
          <w:sz w:val="24"/>
          <w:szCs w:val="24"/>
          <w:lang w:eastAsia="pt-BR"/>
        </w:rPr>
      </w:pPr>
    </w:p>
    <w:p w14:paraId="3BADE271" w14:textId="22A0F08D" w:rsidR="00076548" w:rsidRPr="00E139A3" w:rsidRDefault="00076548" w:rsidP="002A2C2E">
      <w:pPr>
        <w:ind w:left="142"/>
        <w:jc w:val="both"/>
        <w:rPr>
          <w:sz w:val="24"/>
          <w:szCs w:val="24"/>
          <w:lang w:eastAsia="pt-BR"/>
        </w:rPr>
      </w:pPr>
      <w:r w:rsidRPr="00E139A3">
        <w:rPr>
          <w:sz w:val="24"/>
          <w:szCs w:val="24"/>
          <w:lang w:eastAsia="pt-BR"/>
        </w:rPr>
        <w:t>§ 2º  - Na ausência de todos os fatores previstos nos artigos 35 e 36 ou de resultado das operações de soma e subtração ser igual ou menor a zero, o valor da multa corresponderá ao limite mínimo estabelecido no caput.</w:t>
      </w:r>
      <w:r w:rsidR="00E139A3">
        <w:rPr>
          <w:sz w:val="24"/>
          <w:szCs w:val="24"/>
          <w:lang w:eastAsia="pt-BR"/>
        </w:rPr>
        <w:t>”</w:t>
      </w:r>
    </w:p>
    <w:p w14:paraId="18D4D34F" w14:textId="77777777" w:rsidR="00E76395" w:rsidRPr="00E139A3" w:rsidRDefault="00E76395" w:rsidP="00076548">
      <w:pPr>
        <w:jc w:val="both"/>
        <w:rPr>
          <w:sz w:val="24"/>
          <w:szCs w:val="24"/>
          <w:lang w:eastAsia="pt-BR"/>
        </w:rPr>
      </w:pPr>
    </w:p>
    <w:p w14:paraId="37BB3167" w14:textId="65236B23" w:rsidR="00076548" w:rsidRPr="00E139A3" w:rsidRDefault="00E139A3" w:rsidP="002A2C2E">
      <w:pPr>
        <w:ind w:left="142"/>
        <w:jc w:val="both"/>
        <w:rPr>
          <w:sz w:val="24"/>
          <w:szCs w:val="24"/>
          <w:lang w:eastAsia="pt-BR"/>
        </w:rPr>
      </w:pPr>
      <w:r>
        <w:rPr>
          <w:sz w:val="24"/>
          <w:szCs w:val="24"/>
          <w:lang w:eastAsia="pt-BR"/>
        </w:rPr>
        <w:t>“</w:t>
      </w:r>
      <w:r w:rsidR="00076548" w:rsidRPr="00E139A3">
        <w:rPr>
          <w:sz w:val="24"/>
          <w:szCs w:val="24"/>
          <w:lang w:eastAsia="pt-BR"/>
        </w:rPr>
        <w:t xml:space="preserve">Art. 38-A - O valor da vantagem auferida ou pretendida equivale aos ganhos obtidos ou pretendidos pela pessoa jurídica que não ocorreriam sem a prática do ato lesivo, somado, quando for o caso, ao valor correspondente a qualquer vantagem indevida prometida ou dada a agente público ou terceiros a ele relacionados. </w:t>
      </w:r>
    </w:p>
    <w:p w14:paraId="2362FCA2" w14:textId="77777777" w:rsidR="00076548" w:rsidRPr="00E139A3" w:rsidRDefault="00076548" w:rsidP="002A2C2E">
      <w:pPr>
        <w:ind w:left="142"/>
        <w:jc w:val="both"/>
        <w:rPr>
          <w:sz w:val="24"/>
          <w:szCs w:val="24"/>
          <w:lang w:eastAsia="pt-BR"/>
        </w:rPr>
      </w:pPr>
    </w:p>
    <w:p w14:paraId="27829FE1" w14:textId="77777777" w:rsidR="00076548" w:rsidRPr="00E139A3" w:rsidRDefault="00076548" w:rsidP="002A2C2E">
      <w:pPr>
        <w:ind w:left="142"/>
        <w:jc w:val="both"/>
        <w:rPr>
          <w:sz w:val="24"/>
          <w:szCs w:val="24"/>
          <w:lang w:eastAsia="pt-BR"/>
        </w:rPr>
      </w:pPr>
      <w:r w:rsidRPr="00E139A3">
        <w:rPr>
          <w:sz w:val="24"/>
          <w:szCs w:val="24"/>
          <w:lang w:eastAsia="pt-BR"/>
        </w:rPr>
        <w:t>§ 1º - O valor da vantagem auferida ou pretendida poderá ser estimado mediante a aplicação, conforme o caso, das seguintes metodologias:</w:t>
      </w:r>
    </w:p>
    <w:p w14:paraId="593C4A16" w14:textId="77777777" w:rsidR="002A2C2E" w:rsidRPr="00E139A3" w:rsidRDefault="002A2C2E" w:rsidP="002A2C2E">
      <w:pPr>
        <w:ind w:left="142"/>
        <w:jc w:val="both"/>
        <w:rPr>
          <w:sz w:val="24"/>
          <w:szCs w:val="24"/>
          <w:lang w:eastAsia="pt-BR"/>
        </w:rPr>
      </w:pPr>
    </w:p>
    <w:p w14:paraId="78F3158A" w14:textId="77777777" w:rsidR="00076548" w:rsidRPr="00E139A3" w:rsidRDefault="00076548" w:rsidP="002A2C2E">
      <w:pPr>
        <w:ind w:left="142"/>
        <w:jc w:val="both"/>
        <w:rPr>
          <w:sz w:val="24"/>
          <w:szCs w:val="24"/>
          <w:lang w:eastAsia="pt-BR"/>
        </w:rPr>
      </w:pPr>
      <w:r w:rsidRPr="00E139A3">
        <w:rPr>
          <w:sz w:val="24"/>
          <w:szCs w:val="24"/>
          <w:lang w:eastAsia="pt-BR"/>
        </w:rPr>
        <w:t>I – pelo valor total da receita auferida em contrato administrativo e seus aditivos, deduzidos os custos lícitos que a pessoa jurídica comprove serem efetivamente atribuíveis ao objeto contratado, na hipótese de atos lesivos praticados para fins de obtenção e execução dos respectivos contratos.</w:t>
      </w:r>
    </w:p>
    <w:p w14:paraId="208E5063" w14:textId="77777777" w:rsidR="000A16E8" w:rsidRPr="00E139A3" w:rsidRDefault="000A16E8" w:rsidP="002A2C2E">
      <w:pPr>
        <w:ind w:left="142"/>
        <w:jc w:val="both"/>
        <w:rPr>
          <w:sz w:val="24"/>
          <w:szCs w:val="24"/>
          <w:lang w:eastAsia="pt-BR"/>
        </w:rPr>
      </w:pPr>
    </w:p>
    <w:p w14:paraId="0EAEA62F" w14:textId="77777777" w:rsidR="00076548" w:rsidRPr="00E139A3" w:rsidRDefault="00076548" w:rsidP="002A2C2E">
      <w:pPr>
        <w:ind w:left="142"/>
        <w:jc w:val="both"/>
        <w:rPr>
          <w:sz w:val="24"/>
          <w:szCs w:val="24"/>
          <w:lang w:eastAsia="pt-BR"/>
        </w:rPr>
      </w:pPr>
      <w:r w:rsidRPr="00E139A3">
        <w:rPr>
          <w:sz w:val="24"/>
          <w:szCs w:val="24"/>
          <w:lang w:eastAsia="pt-BR"/>
        </w:rPr>
        <w:t>II – pelo valor total de despesas ou custos evitados, inclusive os de natureza tributária ou regulatória, e que seriam imputáveis à pessoa jurídica caso não houvesse sido praticado o ato lesivo pela pessoa jurídica infratora; ou</w:t>
      </w:r>
    </w:p>
    <w:p w14:paraId="5D29FFBC" w14:textId="77777777" w:rsidR="00076548" w:rsidRPr="00E139A3" w:rsidRDefault="00076548" w:rsidP="002A2C2E">
      <w:pPr>
        <w:ind w:left="142"/>
        <w:jc w:val="both"/>
        <w:rPr>
          <w:sz w:val="24"/>
          <w:szCs w:val="24"/>
          <w:lang w:eastAsia="pt-BR"/>
        </w:rPr>
      </w:pPr>
      <w:r w:rsidRPr="00E139A3">
        <w:rPr>
          <w:sz w:val="24"/>
          <w:szCs w:val="24"/>
          <w:lang w:eastAsia="pt-BR"/>
        </w:rPr>
        <w:t>III – pelo valor do lucro adicional auferido pela pessoa jurídica decorrente de ação ou omissão na prática de ato do Poder Público que não ocorreria sem a prática do ato lesivo pela pessoa jurídica infratora.</w:t>
      </w:r>
    </w:p>
    <w:p w14:paraId="2F44C503" w14:textId="77777777" w:rsidR="002A2C2E" w:rsidRPr="00E139A3" w:rsidRDefault="002A2C2E" w:rsidP="002A2C2E">
      <w:pPr>
        <w:ind w:left="142"/>
        <w:jc w:val="both"/>
        <w:rPr>
          <w:sz w:val="24"/>
          <w:szCs w:val="24"/>
          <w:lang w:eastAsia="pt-BR"/>
        </w:rPr>
      </w:pPr>
    </w:p>
    <w:p w14:paraId="7C46C546" w14:textId="77777777" w:rsidR="00076548" w:rsidRPr="00E139A3" w:rsidRDefault="00076548" w:rsidP="002A2C2E">
      <w:pPr>
        <w:ind w:left="142"/>
        <w:jc w:val="both"/>
        <w:rPr>
          <w:sz w:val="24"/>
          <w:szCs w:val="24"/>
          <w:lang w:eastAsia="pt-BR"/>
        </w:rPr>
      </w:pPr>
      <w:r w:rsidRPr="00E139A3">
        <w:rPr>
          <w:sz w:val="24"/>
          <w:szCs w:val="24"/>
          <w:lang w:eastAsia="pt-BR"/>
        </w:rPr>
        <w:t>IV – Para fins do cálculo do valor de que trata o caput, serão deduzidos custos e despesas legítimas executadas e comprovadas ou que seriam devidos ou despendidos caso ato lesivo não tivesse ocorrido.</w:t>
      </w:r>
      <w:r w:rsidR="004A15A1" w:rsidRPr="00E139A3">
        <w:rPr>
          <w:sz w:val="24"/>
          <w:szCs w:val="24"/>
          <w:lang w:eastAsia="pt-BR"/>
        </w:rPr>
        <w:t>”</w:t>
      </w:r>
    </w:p>
    <w:p w14:paraId="420B0FAE" w14:textId="77777777" w:rsidR="00076548" w:rsidRPr="00E139A3" w:rsidRDefault="00076548" w:rsidP="00076548">
      <w:pPr>
        <w:jc w:val="both"/>
        <w:rPr>
          <w:bCs/>
          <w:spacing w:val="-7"/>
          <w:sz w:val="24"/>
          <w:szCs w:val="24"/>
        </w:rPr>
      </w:pPr>
    </w:p>
    <w:p w14:paraId="3D656CCA" w14:textId="64DADAA0" w:rsidR="00076548" w:rsidRPr="00E139A3" w:rsidRDefault="00E139A3" w:rsidP="002A2C2E">
      <w:pPr>
        <w:pStyle w:val="dou-paragraph"/>
        <w:shd w:val="clear" w:color="auto" w:fill="FFFFFF"/>
        <w:spacing w:before="0" w:beforeAutospacing="0" w:after="98" w:afterAutospacing="0"/>
        <w:ind w:left="142"/>
        <w:jc w:val="both"/>
      </w:pPr>
      <w:r>
        <w:rPr>
          <w:bCs/>
        </w:rPr>
        <w:t>“</w:t>
      </w:r>
      <w:r w:rsidR="00076548" w:rsidRPr="00E139A3">
        <w:rPr>
          <w:bCs/>
        </w:rPr>
        <w:t>Art. 40</w:t>
      </w:r>
      <w:r w:rsidR="0047060C" w:rsidRPr="00E139A3">
        <w:rPr>
          <w:bCs/>
        </w:rPr>
        <w:t xml:space="preserve"> </w:t>
      </w:r>
      <w:r w:rsidR="00124F8D" w:rsidRPr="00E139A3">
        <w:rPr>
          <w:bCs/>
        </w:rPr>
        <w:t>-</w:t>
      </w:r>
      <w:r w:rsidR="00076548" w:rsidRPr="00E139A3">
        <w:t xml:space="preserve"> A multa prevista no inciso I do </w:t>
      </w:r>
      <w:r w:rsidR="00076548" w:rsidRPr="00E139A3">
        <w:rPr>
          <w:rStyle w:val="Forte"/>
          <w:rFonts w:eastAsiaTheme="majorEastAsia"/>
          <w:b w:val="0"/>
          <w:bCs w:val="0"/>
        </w:rPr>
        <w:t>caput</w:t>
      </w:r>
      <w:r w:rsidR="00076548" w:rsidRPr="00E139A3">
        <w:rPr>
          <w:rStyle w:val="Forte"/>
          <w:rFonts w:eastAsiaTheme="majorEastAsia"/>
        </w:rPr>
        <w:t xml:space="preserve"> </w:t>
      </w:r>
      <w:r w:rsidR="00076548" w:rsidRPr="00E139A3">
        <w:t>do art. 6º da Lei nº 12.846, de 2013, terá como base de cálculo o faturamento bruto da pessoa jurídica no último exercício anterior ao da instauração do PAR, excluídos os tributos.</w:t>
      </w:r>
    </w:p>
    <w:p w14:paraId="770B4E68" w14:textId="77777777" w:rsidR="00076548" w:rsidRPr="00E139A3" w:rsidRDefault="00076548" w:rsidP="002A2C2E">
      <w:pPr>
        <w:ind w:left="142"/>
        <w:jc w:val="both"/>
        <w:rPr>
          <w:sz w:val="24"/>
          <w:szCs w:val="24"/>
          <w:lang w:eastAsia="pt-BR"/>
        </w:rPr>
      </w:pPr>
    </w:p>
    <w:p w14:paraId="07CBE17F" w14:textId="77777777" w:rsidR="00076548" w:rsidRPr="00E139A3" w:rsidRDefault="00076548" w:rsidP="002A2C2E">
      <w:pPr>
        <w:ind w:left="142"/>
        <w:jc w:val="both"/>
        <w:rPr>
          <w:sz w:val="24"/>
          <w:szCs w:val="24"/>
          <w:lang w:eastAsia="pt-BR"/>
        </w:rPr>
      </w:pPr>
      <w:r w:rsidRPr="00E139A3">
        <w:rPr>
          <w:sz w:val="24"/>
          <w:szCs w:val="24"/>
          <w:lang w:eastAsia="pt-BR"/>
        </w:rPr>
        <w:t xml:space="preserve">§ 1º - Os valores de que trata o caput deste artigo poderão ser apurados, entre outras formas, por meio de: </w:t>
      </w:r>
    </w:p>
    <w:p w14:paraId="33968666" w14:textId="77777777" w:rsidR="00076548" w:rsidRPr="00E139A3" w:rsidRDefault="00076548" w:rsidP="002A2C2E">
      <w:pPr>
        <w:ind w:left="142"/>
        <w:jc w:val="both"/>
        <w:rPr>
          <w:sz w:val="24"/>
          <w:szCs w:val="24"/>
          <w:lang w:eastAsia="pt-BR"/>
        </w:rPr>
      </w:pPr>
    </w:p>
    <w:p w14:paraId="30AED8EA" w14:textId="77777777" w:rsidR="00076548" w:rsidRPr="00E139A3" w:rsidRDefault="00076548" w:rsidP="002A2C2E">
      <w:pPr>
        <w:ind w:left="142"/>
        <w:jc w:val="both"/>
        <w:rPr>
          <w:sz w:val="24"/>
          <w:szCs w:val="24"/>
          <w:lang w:eastAsia="pt-BR"/>
        </w:rPr>
      </w:pPr>
      <w:r w:rsidRPr="00E139A3">
        <w:rPr>
          <w:sz w:val="24"/>
          <w:szCs w:val="24"/>
          <w:lang w:eastAsia="pt-BR"/>
        </w:rPr>
        <w:t>I - compartilhamento de informações tributárias, na forma do inciso II do § 1º do art. 198 da Lei Federal nº 5.172/1966;</w:t>
      </w:r>
    </w:p>
    <w:p w14:paraId="3EC44507" w14:textId="77777777" w:rsidR="000A16E8" w:rsidRPr="00E139A3" w:rsidRDefault="000A16E8" w:rsidP="002A2C2E">
      <w:pPr>
        <w:ind w:left="142"/>
        <w:jc w:val="both"/>
        <w:rPr>
          <w:sz w:val="24"/>
          <w:szCs w:val="24"/>
          <w:lang w:eastAsia="pt-BR"/>
        </w:rPr>
      </w:pPr>
    </w:p>
    <w:p w14:paraId="0A98E3FB" w14:textId="77777777" w:rsidR="00076548" w:rsidRPr="00E139A3" w:rsidRDefault="00076548" w:rsidP="002A2C2E">
      <w:pPr>
        <w:ind w:left="142"/>
        <w:jc w:val="both"/>
        <w:rPr>
          <w:sz w:val="24"/>
          <w:szCs w:val="24"/>
          <w:lang w:eastAsia="pt-BR"/>
        </w:rPr>
      </w:pPr>
      <w:r w:rsidRPr="00E139A3">
        <w:rPr>
          <w:sz w:val="24"/>
          <w:szCs w:val="24"/>
          <w:lang w:eastAsia="pt-BR"/>
        </w:rPr>
        <w:t>II - registros contábeis produzidos ou publicados pela pessoa jurídica acusada, no país ou no estrangeiro.</w:t>
      </w:r>
    </w:p>
    <w:p w14:paraId="266EBDC5" w14:textId="77777777" w:rsidR="000A16E8" w:rsidRPr="00E139A3" w:rsidRDefault="000A16E8" w:rsidP="002A2C2E">
      <w:pPr>
        <w:ind w:left="142"/>
        <w:jc w:val="both"/>
        <w:rPr>
          <w:sz w:val="24"/>
          <w:szCs w:val="24"/>
          <w:lang w:eastAsia="pt-BR"/>
        </w:rPr>
      </w:pPr>
    </w:p>
    <w:p w14:paraId="01730124" w14:textId="77777777" w:rsidR="00076548" w:rsidRPr="00E139A3" w:rsidRDefault="00076548" w:rsidP="002A2C2E">
      <w:pPr>
        <w:ind w:left="142"/>
        <w:jc w:val="both"/>
        <w:rPr>
          <w:sz w:val="24"/>
          <w:szCs w:val="24"/>
          <w:lang w:eastAsia="pt-BR"/>
        </w:rPr>
      </w:pPr>
      <w:r w:rsidRPr="00E139A3">
        <w:rPr>
          <w:sz w:val="24"/>
          <w:szCs w:val="24"/>
          <w:lang w:eastAsia="pt-BR"/>
        </w:rPr>
        <w:t>III – estimativa, levando em consideração quaisquer informações sobre a sua situação econômica ou o estado de seus negócios, tais como patrimônio, capital social, número de empregados, contratos, entre outras; e</w:t>
      </w:r>
    </w:p>
    <w:p w14:paraId="33FF7C00" w14:textId="77777777" w:rsidR="000A16E8" w:rsidRPr="00E139A3" w:rsidRDefault="000A16E8" w:rsidP="002A2C2E">
      <w:pPr>
        <w:ind w:left="142"/>
        <w:jc w:val="both"/>
        <w:rPr>
          <w:sz w:val="24"/>
          <w:szCs w:val="24"/>
          <w:lang w:eastAsia="pt-BR"/>
        </w:rPr>
      </w:pPr>
    </w:p>
    <w:p w14:paraId="6B44CF22" w14:textId="77777777" w:rsidR="00076548" w:rsidRPr="00E139A3" w:rsidRDefault="00076548" w:rsidP="002A2C2E">
      <w:pPr>
        <w:ind w:left="142"/>
        <w:jc w:val="both"/>
        <w:rPr>
          <w:sz w:val="24"/>
          <w:szCs w:val="24"/>
          <w:lang w:eastAsia="pt-BR"/>
        </w:rPr>
      </w:pPr>
      <w:r w:rsidRPr="00E139A3">
        <w:rPr>
          <w:sz w:val="24"/>
          <w:szCs w:val="24"/>
          <w:lang w:eastAsia="pt-BR"/>
        </w:rPr>
        <w:t>IV – identificação do montante total de recursos recebidos pela pessoa jurídica sem fins lucrativos no ano anterior ao da instauração do PAR, excluídos os tributos incidentes sobre vendas.</w:t>
      </w:r>
      <w:r w:rsidR="000A16E8" w:rsidRPr="00E139A3">
        <w:rPr>
          <w:sz w:val="24"/>
          <w:szCs w:val="24"/>
          <w:lang w:eastAsia="pt-BR"/>
        </w:rPr>
        <w:t>”</w:t>
      </w:r>
    </w:p>
    <w:p w14:paraId="49CB4D77" w14:textId="77777777" w:rsidR="00EF5734" w:rsidRPr="00E139A3" w:rsidRDefault="00EF5734" w:rsidP="002A2C2E">
      <w:pPr>
        <w:ind w:left="142"/>
        <w:jc w:val="both"/>
        <w:rPr>
          <w:sz w:val="24"/>
          <w:szCs w:val="24"/>
          <w:lang w:eastAsia="pt-BR"/>
        </w:rPr>
      </w:pPr>
    </w:p>
    <w:p w14:paraId="1767A513" w14:textId="77777777" w:rsidR="00EF5734" w:rsidRPr="00E139A3" w:rsidRDefault="00EF5734" w:rsidP="00376A4A">
      <w:pPr>
        <w:ind w:left="142"/>
        <w:jc w:val="both"/>
        <w:rPr>
          <w:sz w:val="24"/>
          <w:szCs w:val="24"/>
          <w:lang w:eastAsia="pt-BR"/>
        </w:rPr>
      </w:pPr>
      <w:r w:rsidRPr="00E139A3">
        <w:rPr>
          <w:sz w:val="24"/>
          <w:szCs w:val="24"/>
          <w:lang w:eastAsia="pt-BR"/>
        </w:rPr>
        <w:t>§ 2º - Os fatores previstos nos art. 35 e art. 36 deste Decreto serão avaliados em conjunto para os atos lesivos apurados no mesmo PAR, devendo-se considerar, para o cálculo da multa, a consolidação dos faturamentos brutos de todas as pessoas jurídicas pertencentes de fato ou de direito ao mesmo grupo econômico que tenham praticado os ilícitos previstos no art. 5º da Lei nº 12.846, de 2013, ou concorrido para a sua prática.”</w:t>
      </w:r>
    </w:p>
    <w:p w14:paraId="7E349161" w14:textId="77777777" w:rsidR="00076548" w:rsidRPr="00E139A3" w:rsidRDefault="00076548" w:rsidP="00076548">
      <w:pPr>
        <w:jc w:val="both"/>
        <w:rPr>
          <w:sz w:val="24"/>
          <w:szCs w:val="24"/>
          <w:lang w:eastAsia="pt-BR"/>
        </w:rPr>
      </w:pPr>
    </w:p>
    <w:p w14:paraId="41BA4161" w14:textId="77777777" w:rsidR="008279C5" w:rsidRPr="00E139A3" w:rsidRDefault="008279C5" w:rsidP="00076548">
      <w:pPr>
        <w:jc w:val="both"/>
        <w:rPr>
          <w:sz w:val="24"/>
          <w:szCs w:val="24"/>
          <w:lang w:eastAsia="pt-BR"/>
        </w:rPr>
      </w:pPr>
    </w:p>
    <w:p w14:paraId="216B0BEB" w14:textId="0B172E1F" w:rsidR="008279C5" w:rsidRPr="00E139A3" w:rsidRDefault="00E139A3" w:rsidP="008279C5">
      <w:pPr>
        <w:ind w:left="142"/>
        <w:jc w:val="both"/>
        <w:rPr>
          <w:sz w:val="24"/>
          <w:szCs w:val="24"/>
          <w:lang w:eastAsia="pt-BR"/>
        </w:rPr>
      </w:pPr>
      <w:r>
        <w:rPr>
          <w:sz w:val="24"/>
          <w:szCs w:val="24"/>
          <w:lang w:eastAsia="pt-BR"/>
        </w:rPr>
        <w:t>“</w:t>
      </w:r>
      <w:r w:rsidR="008279C5" w:rsidRPr="00E139A3">
        <w:rPr>
          <w:sz w:val="24"/>
          <w:szCs w:val="24"/>
          <w:lang w:eastAsia="pt-BR"/>
        </w:rPr>
        <w:t>Art. 40-A – Caso a pessoa jurídica comprovadamente não tenha tido faturamento no último exercício anterior ao da instauração do PAR, deve-se considerar como base de cálculo da multa o valor do último faturamento bruto apurado pela pessoa jurídica, excluídos os tributos incidentes sobre vendas, que terá seu valor atualizado até o último dia do exercício anterior ao da instauração do PAR.</w:t>
      </w:r>
    </w:p>
    <w:p w14:paraId="22B4FC82" w14:textId="77777777" w:rsidR="008279C5" w:rsidRPr="00E139A3" w:rsidRDefault="008279C5" w:rsidP="008279C5">
      <w:pPr>
        <w:ind w:left="142"/>
        <w:jc w:val="both"/>
        <w:rPr>
          <w:sz w:val="24"/>
          <w:szCs w:val="24"/>
          <w:lang w:eastAsia="pt-BR"/>
        </w:rPr>
      </w:pPr>
    </w:p>
    <w:p w14:paraId="1447BB4E" w14:textId="77777777" w:rsidR="008279C5" w:rsidRPr="00E139A3" w:rsidRDefault="008279C5" w:rsidP="008279C5">
      <w:pPr>
        <w:ind w:left="142"/>
        <w:jc w:val="both"/>
        <w:rPr>
          <w:sz w:val="24"/>
          <w:szCs w:val="24"/>
          <w:lang w:eastAsia="pt-BR"/>
        </w:rPr>
      </w:pPr>
      <w:r w:rsidRPr="00E139A3">
        <w:rPr>
          <w:sz w:val="24"/>
          <w:szCs w:val="24"/>
          <w:lang w:eastAsia="pt-BR"/>
        </w:rPr>
        <w:t>Parágrafo único - Na hipótese prevista no caput, o valor da multa será estipulado observando-se o intervalo de R$ 6.000,00 (seis mil reais) a R$ 60.000.000,00 (sessenta milhões de reais) e o limite mínimo da vantagem auferida, quando for possível sua estimação.”</w:t>
      </w:r>
    </w:p>
    <w:p w14:paraId="1EE95C08" w14:textId="77777777" w:rsidR="008279C5" w:rsidRPr="00E139A3" w:rsidRDefault="008279C5" w:rsidP="00076548">
      <w:pPr>
        <w:jc w:val="both"/>
        <w:rPr>
          <w:sz w:val="24"/>
          <w:szCs w:val="24"/>
          <w:lang w:eastAsia="pt-BR"/>
        </w:rPr>
      </w:pPr>
    </w:p>
    <w:p w14:paraId="797C5753" w14:textId="77777777" w:rsidR="00076548" w:rsidRPr="00E139A3" w:rsidRDefault="000A16E8" w:rsidP="002A2C2E">
      <w:pPr>
        <w:ind w:left="142"/>
        <w:jc w:val="both"/>
        <w:rPr>
          <w:sz w:val="24"/>
          <w:szCs w:val="24"/>
          <w:lang w:eastAsia="pt-BR"/>
        </w:rPr>
      </w:pPr>
      <w:r w:rsidRPr="00E139A3">
        <w:rPr>
          <w:sz w:val="24"/>
          <w:szCs w:val="24"/>
          <w:lang w:eastAsia="pt-BR"/>
        </w:rPr>
        <w:t>“</w:t>
      </w:r>
      <w:r w:rsidR="00076548" w:rsidRPr="00E139A3">
        <w:rPr>
          <w:sz w:val="24"/>
          <w:szCs w:val="24"/>
          <w:lang w:eastAsia="pt-BR"/>
        </w:rPr>
        <w:t xml:space="preserve">Art. 42 – </w:t>
      </w:r>
      <w:r w:rsidR="00076548" w:rsidRPr="00E139A3">
        <w:rPr>
          <w:i/>
          <w:sz w:val="24"/>
          <w:szCs w:val="24"/>
          <w:lang w:eastAsia="pt-BR"/>
        </w:rPr>
        <w:t xml:space="preserve">Omissis </w:t>
      </w:r>
    </w:p>
    <w:p w14:paraId="322F02BD" w14:textId="77777777" w:rsidR="00076548" w:rsidRPr="00E139A3" w:rsidRDefault="00076548" w:rsidP="002A2C2E">
      <w:pPr>
        <w:ind w:left="142"/>
        <w:jc w:val="both"/>
        <w:rPr>
          <w:sz w:val="24"/>
          <w:szCs w:val="24"/>
          <w:lang w:eastAsia="pt-BR"/>
        </w:rPr>
      </w:pPr>
    </w:p>
    <w:p w14:paraId="5088E29A" w14:textId="77777777" w:rsidR="00076548" w:rsidRPr="00E139A3" w:rsidRDefault="00076548" w:rsidP="002A2C2E">
      <w:pPr>
        <w:ind w:left="142"/>
        <w:jc w:val="both"/>
        <w:rPr>
          <w:sz w:val="24"/>
          <w:szCs w:val="24"/>
          <w:lang w:eastAsia="pt-BR"/>
        </w:rPr>
      </w:pPr>
      <w:r w:rsidRPr="00E139A3">
        <w:rPr>
          <w:sz w:val="24"/>
          <w:szCs w:val="24"/>
          <w:lang w:eastAsia="pt-BR"/>
        </w:rPr>
        <w:t>(...)</w:t>
      </w:r>
    </w:p>
    <w:p w14:paraId="2E6A14E6" w14:textId="77777777" w:rsidR="00076548" w:rsidRPr="00E139A3" w:rsidRDefault="00076548" w:rsidP="002A2C2E">
      <w:pPr>
        <w:ind w:left="142"/>
        <w:jc w:val="both"/>
        <w:rPr>
          <w:sz w:val="24"/>
          <w:szCs w:val="24"/>
          <w:lang w:eastAsia="pt-BR"/>
        </w:rPr>
      </w:pPr>
    </w:p>
    <w:p w14:paraId="36B0850F" w14:textId="77777777" w:rsidR="00076548" w:rsidRPr="00E139A3" w:rsidRDefault="00076548" w:rsidP="002A2C2E">
      <w:pPr>
        <w:ind w:left="142"/>
        <w:jc w:val="both"/>
        <w:rPr>
          <w:sz w:val="24"/>
          <w:szCs w:val="24"/>
          <w:lang w:eastAsia="pt-BR"/>
        </w:rPr>
      </w:pPr>
      <w:r w:rsidRPr="00E139A3">
        <w:rPr>
          <w:sz w:val="24"/>
          <w:szCs w:val="24"/>
          <w:lang w:eastAsia="pt-BR"/>
        </w:rPr>
        <w:t>§ 3º - Os acordos de leniência poderão pactuar prazo distinto do previsto no caput para recolhimento da multa aplicada ou de qualquer outra obrigação financeira imputada à pessoa jurídica.</w:t>
      </w:r>
      <w:r w:rsidR="008A79A5" w:rsidRPr="00E139A3">
        <w:rPr>
          <w:sz w:val="24"/>
          <w:szCs w:val="24"/>
          <w:lang w:eastAsia="pt-BR"/>
        </w:rPr>
        <w:t>”</w:t>
      </w:r>
    </w:p>
    <w:p w14:paraId="2CED718F" w14:textId="77777777" w:rsidR="00076548" w:rsidRPr="00E139A3" w:rsidRDefault="00076548" w:rsidP="002A2C2E">
      <w:pPr>
        <w:ind w:left="142"/>
        <w:jc w:val="both"/>
        <w:rPr>
          <w:sz w:val="24"/>
          <w:szCs w:val="24"/>
          <w:lang w:eastAsia="pt-BR"/>
        </w:rPr>
      </w:pPr>
    </w:p>
    <w:p w14:paraId="2C2A3E03" w14:textId="77777777" w:rsidR="007B3FBE" w:rsidRPr="00E139A3" w:rsidRDefault="007B3FBE" w:rsidP="00522105">
      <w:pPr>
        <w:pStyle w:val="Corpodetexto"/>
        <w:spacing w:before="0" w:line="360" w:lineRule="auto"/>
        <w:ind w:left="0"/>
        <w:rPr>
          <w:bCs/>
          <w:spacing w:val="-7"/>
        </w:rPr>
      </w:pPr>
    </w:p>
    <w:p w14:paraId="6B99C25E" w14:textId="24D87B2B" w:rsidR="00896B3F" w:rsidRPr="00E139A3" w:rsidRDefault="00E139A3" w:rsidP="005E231D">
      <w:pPr>
        <w:pStyle w:val="Corpodetexto"/>
        <w:spacing w:before="0" w:line="360" w:lineRule="auto"/>
        <w:ind w:left="142"/>
        <w:rPr>
          <w:bCs/>
          <w:spacing w:val="-7"/>
        </w:rPr>
      </w:pPr>
      <w:r>
        <w:rPr>
          <w:bCs/>
          <w:spacing w:val="-7"/>
        </w:rPr>
        <w:t>“</w:t>
      </w:r>
      <w:r w:rsidR="00896B3F" w:rsidRPr="00E139A3">
        <w:rPr>
          <w:bCs/>
          <w:spacing w:val="-7"/>
        </w:rPr>
        <w:t xml:space="preserve">Art. 57 – </w:t>
      </w:r>
      <w:r w:rsidR="00896B3F" w:rsidRPr="00E139A3">
        <w:rPr>
          <w:bCs/>
          <w:i/>
          <w:iCs/>
          <w:spacing w:val="-7"/>
        </w:rPr>
        <w:t>Omissis</w:t>
      </w:r>
    </w:p>
    <w:p w14:paraId="04C282B8" w14:textId="77777777" w:rsidR="00896B3F" w:rsidRPr="00E139A3" w:rsidRDefault="00896B3F" w:rsidP="005E231D">
      <w:pPr>
        <w:pStyle w:val="Corpodetexto"/>
        <w:spacing w:before="0" w:line="360" w:lineRule="auto"/>
        <w:ind w:left="142"/>
        <w:rPr>
          <w:bCs/>
          <w:spacing w:val="-7"/>
        </w:rPr>
      </w:pPr>
      <w:r w:rsidRPr="00E139A3">
        <w:rPr>
          <w:bCs/>
          <w:spacing w:val="-7"/>
        </w:rPr>
        <w:t>(...)</w:t>
      </w:r>
    </w:p>
    <w:p w14:paraId="351D75FB" w14:textId="77777777" w:rsidR="005E231D" w:rsidRPr="00E139A3" w:rsidRDefault="005E231D" w:rsidP="005E231D">
      <w:pPr>
        <w:pStyle w:val="Corpodetexto"/>
        <w:spacing w:before="0" w:line="360" w:lineRule="auto"/>
        <w:ind w:left="142"/>
        <w:rPr>
          <w:bCs/>
          <w:spacing w:val="-7"/>
        </w:rPr>
      </w:pPr>
    </w:p>
    <w:p w14:paraId="4643ED4F" w14:textId="77777777" w:rsidR="00896B3F" w:rsidRPr="00E139A3" w:rsidRDefault="00896B3F" w:rsidP="005E231D">
      <w:pPr>
        <w:pStyle w:val="Corpodetexto"/>
        <w:spacing w:before="0" w:line="360" w:lineRule="auto"/>
        <w:ind w:left="142"/>
        <w:rPr>
          <w:bCs/>
        </w:rPr>
      </w:pPr>
      <w:r w:rsidRPr="00E139A3">
        <w:rPr>
          <w:bCs/>
          <w:spacing w:val="-7"/>
        </w:rPr>
        <w:t xml:space="preserve">§8º - </w:t>
      </w:r>
      <w:r w:rsidRPr="00E139A3">
        <w:rPr>
          <w:bCs/>
        </w:rPr>
        <w:t>Nas hipóteses em que de determinado ato ilícito decorra, simultaneamente, dano ao ente lesado e acréscimo patrimonial indevido à pessoa jurídica responsável pela prática do ato, e haja identidade entre ambos, os valores a eles correspondentes serão:</w:t>
      </w:r>
    </w:p>
    <w:p w14:paraId="36F3C259" w14:textId="77777777" w:rsidR="00896B3F" w:rsidRPr="00E139A3" w:rsidRDefault="00896B3F" w:rsidP="005E231D">
      <w:pPr>
        <w:pStyle w:val="Corpodetexto"/>
        <w:spacing w:before="0" w:line="360" w:lineRule="auto"/>
        <w:ind w:left="142"/>
        <w:rPr>
          <w:bCs/>
        </w:rPr>
      </w:pPr>
      <w:r w:rsidRPr="00E139A3">
        <w:rPr>
          <w:bCs/>
        </w:rPr>
        <w:t>I - computados uma única vez para fins de quantificação do valor a ser adimplido a partir do acordo de leniência; e</w:t>
      </w:r>
    </w:p>
    <w:p w14:paraId="40739138" w14:textId="29E54A85" w:rsidR="00896B3F" w:rsidRPr="00E139A3" w:rsidRDefault="00896B3F" w:rsidP="005E231D">
      <w:pPr>
        <w:pStyle w:val="Corpodetexto"/>
        <w:spacing w:before="0" w:line="360" w:lineRule="auto"/>
        <w:ind w:left="142"/>
        <w:rPr>
          <w:bCs/>
        </w:rPr>
      </w:pPr>
      <w:r w:rsidRPr="00E139A3">
        <w:rPr>
          <w:bCs/>
        </w:rPr>
        <w:t>II - classificados como ressarcimento de danos para fins contábeis, orçamentários e de sua destinação para o ente lesado.</w:t>
      </w:r>
      <w:r w:rsidR="00E139A3">
        <w:rPr>
          <w:bCs/>
        </w:rPr>
        <w:t>”</w:t>
      </w:r>
    </w:p>
    <w:p w14:paraId="2C96F6B9" w14:textId="77777777" w:rsidR="00896B3F" w:rsidRPr="00E139A3" w:rsidRDefault="00896B3F" w:rsidP="00522105">
      <w:pPr>
        <w:pStyle w:val="Corpodetexto"/>
        <w:spacing w:before="0" w:line="360" w:lineRule="auto"/>
        <w:ind w:left="0"/>
        <w:rPr>
          <w:b/>
          <w:spacing w:val="-7"/>
        </w:rPr>
      </w:pPr>
    </w:p>
    <w:p w14:paraId="3683E7D5" w14:textId="20A6B254" w:rsidR="007E2EA7" w:rsidRPr="00E139A3" w:rsidRDefault="00E139A3" w:rsidP="005E231D">
      <w:pPr>
        <w:pStyle w:val="Corpodetexto"/>
        <w:spacing w:before="0" w:line="360" w:lineRule="auto"/>
        <w:ind w:left="142"/>
        <w:rPr>
          <w:bCs/>
        </w:rPr>
      </w:pPr>
      <w:r>
        <w:rPr>
          <w:bCs/>
          <w:spacing w:val="-7"/>
        </w:rPr>
        <w:t>“</w:t>
      </w:r>
      <w:r w:rsidR="007E2EA7" w:rsidRPr="00E139A3">
        <w:rPr>
          <w:bCs/>
          <w:spacing w:val="-7"/>
        </w:rPr>
        <w:t>Art. 57-A</w:t>
      </w:r>
      <w:r w:rsidR="005F3AAD" w:rsidRPr="00E139A3">
        <w:rPr>
          <w:bCs/>
          <w:spacing w:val="-7"/>
        </w:rPr>
        <w:t xml:space="preserve"> - </w:t>
      </w:r>
      <w:r w:rsidR="00866C35" w:rsidRPr="00E139A3">
        <w:rPr>
          <w:bCs/>
        </w:rPr>
        <w:t>A</w:t>
      </w:r>
      <w:r w:rsidR="004523A5" w:rsidRPr="00E139A3">
        <w:rPr>
          <w:bCs/>
        </w:rPr>
        <w:t>s</w:t>
      </w:r>
      <w:r w:rsidR="00E7558D" w:rsidRPr="00E139A3">
        <w:rPr>
          <w:bCs/>
        </w:rPr>
        <w:t xml:space="preserve"> parcela</w:t>
      </w:r>
      <w:r w:rsidR="004523A5" w:rsidRPr="00E139A3">
        <w:rPr>
          <w:bCs/>
        </w:rPr>
        <w:t>s</w:t>
      </w:r>
      <w:r w:rsidR="00E7558D" w:rsidRPr="00E139A3">
        <w:rPr>
          <w:bCs/>
        </w:rPr>
        <w:t xml:space="preserve"> de que trata</w:t>
      </w:r>
      <w:r w:rsidR="004523A5" w:rsidRPr="00E139A3">
        <w:rPr>
          <w:bCs/>
        </w:rPr>
        <w:t>m</w:t>
      </w:r>
      <w:r w:rsidR="00E7558D" w:rsidRPr="00E139A3">
        <w:rPr>
          <w:bCs/>
        </w:rPr>
        <w:t xml:space="preserve"> o</w:t>
      </w:r>
      <w:r w:rsidR="004523A5" w:rsidRPr="00E139A3">
        <w:rPr>
          <w:bCs/>
        </w:rPr>
        <w:t>s</w:t>
      </w:r>
      <w:r w:rsidR="00E7558D" w:rsidRPr="00E139A3">
        <w:rPr>
          <w:bCs/>
        </w:rPr>
        <w:t xml:space="preserve"> inciso</w:t>
      </w:r>
      <w:r w:rsidR="004523A5" w:rsidRPr="00E139A3">
        <w:rPr>
          <w:bCs/>
        </w:rPr>
        <w:t>s</w:t>
      </w:r>
      <w:r w:rsidR="00E7558D" w:rsidRPr="00E139A3">
        <w:rPr>
          <w:bCs/>
        </w:rPr>
        <w:t xml:space="preserve"> I </w:t>
      </w:r>
      <w:r w:rsidR="004523A5" w:rsidRPr="00E139A3">
        <w:rPr>
          <w:bCs/>
        </w:rPr>
        <w:t xml:space="preserve">e II </w:t>
      </w:r>
      <w:r w:rsidR="00E7558D" w:rsidRPr="00E139A3">
        <w:rPr>
          <w:bCs/>
        </w:rPr>
        <w:t>do </w:t>
      </w:r>
      <w:r w:rsidR="007E2EA7" w:rsidRPr="00E139A3">
        <w:rPr>
          <w:bCs/>
        </w:rPr>
        <w:t xml:space="preserve">§3º do art. 57 </w:t>
      </w:r>
      <w:r w:rsidR="00E7558D" w:rsidRPr="00E139A3">
        <w:rPr>
          <w:bCs/>
        </w:rPr>
        <w:t>corresponde</w:t>
      </w:r>
      <w:r w:rsidR="004523A5" w:rsidRPr="00E139A3">
        <w:rPr>
          <w:bCs/>
        </w:rPr>
        <w:t>m</w:t>
      </w:r>
      <w:r w:rsidR="00E7558D" w:rsidRPr="00E139A3">
        <w:rPr>
          <w:bCs/>
        </w:rPr>
        <w:t xml:space="preserve"> aos valores dos danos admitidos pela pessoa jurídica ou àqueles decorrentes de decisão definitiva no âmbito do devido processo administrativo ou judicial.</w:t>
      </w:r>
    </w:p>
    <w:p w14:paraId="7D619AEF" w14:textId="77777777" w:rsidR="005E231D" w:rsidRPr="00E139A3" w:rsidRDefault="005E231D" w:rsidP="005E231D">
      <w:pPr>
        <w:pStyle w:val="Corpodetexto"/>
        <w:spacing w:before="0" w:line="360" w:lineRule="auto"/>
        <w:ind w:left="142"/>
        <w:rPr>
          <w:bCs/>
        </w:rPr>
      </w:pPr>
    </w:p>
    <w:p w14:paraId="2481CABF" w14:textId="07E98B2E" w:rsidR="007E2EA7" w:rsidRPr="00E139A3" w:rsidRDefault="007E2EA7" w:rsidP="005E231D">
      <w:pPr>
        <w:pStyle w:val="Corpodetexto"/>
        <w:spacing w:before="0" w:line="360" w:lineRule="auto"/>
        <w:ind w:left="142"/>
        <w:rPr>
          <w:bCs/>
        </w:rPr>
      </w:pPr>
      <w:r w:rsidRPr="00E139A3">
        <w:rPr>
          <w:bCs/>
        </w:rPr>
        <w:t xml:space="preserve">Parágrafo único – O ressarcimento </w:t>
      </w:r>
      <w:r w:rsidR="004A60C1" w:rsidRPr="00E139A3">
        <w:rPr>
          <w:bCs/>
        </w:rPr>
        <w:t>previsto no §3º do art. 57</w:t>
      </w:r>
      <w:r w:rsidRPr="00E139A3">
        <w:rPr>
          <w:bCs/>
        </w:rPr>
        <w:t xml:space="preserve"> poderá ser utilizad</w:t>
      </w:r>
      <w:r w:rsidR="004E3534" w:rsidRPr="00E139A3">
        <w:rPr>
          <w:bCs/>
        </w:rPr>
        <w:t>o</w:t>
      </w:r>
      <w:r w:rsidRPr="00E139A3">
        <w:rPr>
          <w:bCs/>
        </w:rPr>
        <w:t xml:space="preserve"> para </w:t>
      </w:r>
      <w:r w:rsidRPr="00E139A3">
        <w:t>compensação com outros valores porventura apurados em outros processos sancionatórios ou de prestação de contas, quando relativos aos mesmos fatos que compõem o escopo do acordo</w:t>
      </w:r>
      <w:r w:rsidR="007269FA" w:rsidRPr="00E139A3">
        <w:t xml:space="preserve"> de leniência</w:t>
      </w:r>
      <w:r w:rsidR="004A60C1" w:rsidRPr="00E139A3">
        <w:t>, mediante análise específica da CGE e da PGE em cada caso</w:t>
      </w:r>
      <w:r w:rsidRPr="00E139A3">
        <w:t>.</w:t>
      </w:r>
      <w:r w:rsidR="00E139A3">
        <w:t>”</w:t>
      </w:r>
    </w:p>
    <w:p w14:paraId="224BC80C" w14:textId="77777777" w:rsidR="00382258" w:rsidRPr="00E139A3" w:rsidRDefault="00382258" w:rsidP="00522105">
      <w:pPr>
        <w:pStyle w:val="Corpodetexto"/>
        <w:spacing w:before="0" w:line="360" w:lineRule="auto"/>
        <w:ind w:left="0"/>
        <w:rPr>
          <w:bCs/>
        </w:rPr>
      </w:pPr>
    </w:p>
    <w:p w14:paraId="504632D9" w14:textId="792A42A5" w:rsidR="00382258" w:rsidRPr="00E139A3" w:rsidRDefault="00E139A3" w:rsidP="005E231D">
      <w:pPr>
        <w:pStyle w:val="Corpodetexto"/>
        <w:spacing w:before="0" w:line="360" w:lineRule="auto"/>
        <w:ind w:left="142"/>
      </w:pPr>
      <w:r>
        <w:rPr>
          <w:bCs/>
        </w:rPr>
        <w:t>“</w:t>
      </w:r>
      <w:r w:rsidR="00382258" w:rsidRPr="00E139A3">
        <w:rPr>
          <w:bCs/>
        </w:rPr>
        <w:t xml:space="preserve">Art. 57-B - </w:t>
      </w:r>
      <w:r w:rsidR="00382258" w:rsidRPr="00E139A3">
        <w:t>Não poderão ser deduzidos do cálculo referente ao inciso III do §3º do art. 57 os valores correspondentes ao inciso II do mesmo dispositivo</w:t>
      </w:r>
      <w:r w:rsidR="00571084" w:rsidRPr="00E139A3">
        <w:t>, bem como em relação ao cálculo da multa prevista no inciso I do art. 6º da Lei nº 12.846/13</w:t>
      </w:r>
      <w:r w:rsidR="00382258" w:rsidRPr="00E139A3">
        <w:t>.</w:t>
      </w:r>
      <w:r>
        <w:t>”</w:t>
      </w:r>
    </w:p>
    <w:p w14:paraId="30199B68" w14:textId="77777777" w:rsidR="000D4A7D" w:rsidRPr="00E139A3" w:rsidRDefault="000D4A7D" w:rsidP="005E231D">
      <w:pPr>
        <w:pStyle w:val="Corpodetexto"/>
        <w:spacing w:before="0" w:line="360" w:lineRule="auto"/>
        <w:ind w:left="142"/>
        <w:rPr>
          <w:b/>
        </w:rPr>
      </w:pPr>
    </w:p>
    <w:p w14:paraId="616B9FD3" w14:textId="6EC82531" w:rsidR="004F0EF1" w:rsidRPr="00E139A3" w:rsidRDefault="00E139A3" w:rsidP="005E231D">
      <w:pPr>
        <w:pStyle w:val="Corpodetexto"/>
        <w:spacing w:before="0" w:line="360" w:lineRule="auto"/>
        <w:ind w:left="142"/>
        <w:rPr>
          <w:bCs/>
        </w:rPr>
      </w:pPr>
      <w:r>
        <w:rPr>
          <w:bCs/>
        </w:rPr>
        <w:t>“</w:t>
      </w:r>
      <w:r w:rsidR="004F0EF1" w:rsidRPr="00E139A3">
        <w:rPr>
          <w:bCs/>
        </w:rPr>
        <w:t xml:space="preserve">Art. 59 – </w:t>
      </w:r>
      <w:r w:rsidR="0041749A" w:rsidRPr="00E139A3">
        <w:rPr>
          <w:bCs/>
          <w:i/>
          <w:iCs/>
        </w:rPr>
        <w:t>Omissis</w:t>
      </w:r>
    </w:p>
    <w:p w14:paraId="78DF4095" w14:textId="77777777" w:rsidR="0041749A" w:rsidRPr="00E139A3" w:rsidRDefault="00140459" w:rsidP="005E231D">
      <w:pPr>
        <w:pStyle w:val="Corpodetexto"/>
        <w:spacing w:before="0" w:line="360" w:lineRule="auto"/>
        <w:ind w:left="142"/>
        <w:rPr>
          <w:bCs/>
        </w:rPr>
      </w:pPr>
      <w:r w:rsidRPr="00E139A3">
        <w:rPr>
          <w:bCs/>
        </w:rPr>
        <w:t>§ 1º - O descumprimento do acordo de leniência será registrado no CNEP.</w:t>
      </w:r>
    </w:p>
    <w:p w14:paraId="27BD99A7" w14:textId="77777777" w:rsidR="005E231D" w:rsidRPr="00E139A3" w:rsidRDefault="005E231D" w:rsidP="005E231D">
      <w:pPr>
        <w:pStyle w:val="Corpodetexto"/>
        <w:spacing w:before="0" w:line="360" w:lineRule="auto"/>
        <w:ind w:left="142"/>
        <w:rPr>
          <w:rStyle w:val="cf01"/>
          <w:rFonts w:ascii="Times New Roman" w:hAnsi="Times New Roman" w:cs="Times New Roman"/>
          <w:bCs/>
          <w:sz w:val="24"/>
          <w:szCs w:val="24"/>
        </w:rPr>
      </w:pPr>
    </w:p>
    <w:p w14:paraId="2FBC6985" w14:textId="6C510F44" w:rsidR="004F0EF1" w:rsidRPr="00E139A3" w:rsidRDefault="00140459" w:rsidP="005E231D">
      <w:pPr>
        <w:pStyle w:val="Corpodetexto"/>
        <w:spacing w:before="0" w:line="360" w:lineRule="auto"/>
        <w:ind w:left="142"/>
        <w:rPr>
          <w:bCs/>
        </w:rPr>
      </w:pPr>
      <w:r w:rsidRPr="00E139A3">
        <w:rPr>
          <w:rStyle w:val="cf01"/>
          <w:rFonts w:ascii="Times New Roman" w:hAnsi="Times New Roman" w:cs="Times New Roman"/>
          <w:bCs/>
          <w:sz w:val="24"/>
          <w:szCs w:val="24"/>
        </w:rPr>
        <w:t xml:space="preserve">§2º - </w:t>
      </w:r>
      <w:r w:rsidR="004F0EF1" w:rsidRPr="00E139A3">
        <w:rPr>
          <w:rStyle w:val="cf01"/>
          <w:rFonts w:ascii="Times New Roman" w:hAnsi="Times New Roman" w:cs="Times New Roman"/>
          <w:bCs/>
          <w:sz w:val="24"/>
          <w:szCs w:val="24"/>
        </w:rPr>
        <w:t xml:space="preserve">Entende-se por valor integral da multa aquele calculado excluindo-se </w:t>
      </w:r>
      <w:r w:rsidR="00E07BB9" w:rsidRPr="00E139A3">
        <w:rPr>
          <w:rStyle w:val="cf01"/>
          <w:rFonts w:ascii="Times New Roman" w:hAnsi="Times New Roman" w:cs="Times New Roman"/>
          <w:bCs/>
          <w:sz w:val="24"/>
          <w:szCs w:val="24"/>
        </w:rPr>
        <w:t xml:space="preserve">o desconto </w:t>
      </w:r>
      <w:r w:rsidR="007F3ABC" w:rsidRPr="00E139A3">
        <w:rPr>
          <w:rStyle w:val="cf01"/>
          <w:rFonts w:ascii="Times New Roman" w:hAnsi="Times New Roman" w:cs="Times New Roman"/>
          <w:bCs/>
          <w:sz w:val="24"/>
          <w:szCs w:val="24"/>
        </w:rPr>
        <w:t>concedido com fundamento no §2º do art. 16 da Lei nº 12.846/2013.</w:t>
      </w:r>
      <w:r w:rsidR="00E139A3">
        <w:rPr>
          <w:rStyle w:val="cf01"/>
          <w:rFonts w:ascii="Times New Roman" w:hAnsi="Times New Roman" w:cs="Times New Roman"/>
          <w:bCs/>
          <w:sz w:val="24"/>
          <w:szCs w:val="24"/>
        </w:rPr>
        <w:t>”</w:t>
      </w:r>
      <w:r w:rsidR="007F3ABC" w:rsidRPr="00E139A3">
        <w:rPr>
          <w:rStyle w:val="cf01"/>
          <w:rFonts w:ascii="Times New Roman" w:hAnsi="Times New Roman" w:cs="Times New Roman"/>
          <w:bCs/>
          <w:sz w:val="24"/>
          <w:szCs w:val="24"/>
        </w:rPr>
        <w:t xml:space="preserve"> </w:t>
      </w:r>
    </w:p>
    <w:p w14:paraId="6A28E297" w14:textId="77777777" w:rsidR="004F0EF1" w:rsidRPr="00E139A3" w:rsidRDefault="004F0EF1" w:rsidP="00522105">
      <w:pPr>
        <w:pStyle w:val="Corpodetexto"/>
        <w:spacing w:before="0" w:line="360" w:lineRule="auto"/>
        <w:ind w:left="0"/>
        <w:rPr>
          <w:bCs/>
        </w:rPr>
      </w:pPr>
    </w:p>
    <w:p w14:paraId="3D899B70" w14:textId="65B6065B" w:rsidR="006435A9" w:rsidRPr="00E139A3" w:rsidRDefault="00E139A3" w:rsidP="005E231D">
      <w:pPr>
        <w:pStyle w:val="Corpodetexto"/>
        <w:spacing w:before="0" w:line="360" w:lineRule="auto"/>
        <w:ind w:left="142"/>
        <w:rPr>
          <w:bCs/>
        </w:rPr>
      </w:pPr>
      <w:r>
        <w:rPr>
          <w:bCs/>
        </w:rPr>
        <w:t>“</w:t>
      </w:r>
      <w:r w:rsidR="006435A9" w:rsidRPr="00E139A3">
        <w:rPr>
          <w:bCs/>
        </w:rPr>
        <w:t xml:space="preserve">Art. </w:t>
      </w:r>
      <w:r w:rsidR="00831C0A" w:rsidRPr="00E139A3">
        <w:rPr>
          <w:bCs/>
        </w:rPr>
        <w:t>71-A</w:t>
      </w:r>
      <w:r w:rsidR="005305F0" w:rsidRPr="00E139A3">
        <w:rPr>
          <w:bCs/>
        </w:rPr>
        <w:t xml:space="preserve"> </w:t>
      </w:r>
      <w:r w:rsidR="00382258" w:rsidRPr="00E139A3">
        <w:rPr>
          <w:bCs/>
        </w:rPr>
        <w:t>-</w:t>
      </w:r>
      <w:r w:rsidR="006435A9" w:rsidRPr="00E139A3">
        <w:rPr>
          <w:bCs/>
        </w:rPr>
        <w:t xml:space="preserve">  A Controladoria-Geral do Estado poderá aceitar delegação para promover o processo administrativo de responsabilização e </w:t>
      </w:r>
      <w:r w:rsidR="00625AC6" w:rsidRPr="00E139A3">
        <w:rPr>
          <w:bCs/>
        </w:rPr>
        <w:t>celebrar Acordo em Processo de Responsabilização</w:t>
      </w:r>
      <w:r w:rsidR="006435A9" w:rsidRPr="00E139A3">
        <w:rPr>
          <w:bCs/>
        </w:rPr>
        <w:t xml:space="preserve">, </w:t>
      </w:r>
      <w:r w:rsidR="002B2C8F" w:rsidRPr="00E139A3">
        <w:rPr>
          <w:bCs/>
        </w:rPr>
        <w:t xml:space="preserve">bem como </w:t>
      </w:r>
      <w:r w:rsidR="006435A9" w:rsidRPr="00E139A3">
        <w:rPr>
          <w:bCs/>
        </w:rPr>
        <w:t xml:space="preserve">negociar, celebrar e monitorar o cumprimento de acordos de leniência relativos a atos lesivos </w:t>
      </w:r>
      <w:r w:rsidR="007142C0" w:rsidRPr="00E139A3">
        <w:rPr>
          <w:bCs/>
        </w:rPr>
        <w:t>em relação a órgãos externos ao Poder Executivo.</w:t>
      </w:r>
      <w:r>
        <w:rPr>
          <w:bCs/>
        </w:rPr>
        <w:t>”</w:t>
      </w:r>
    </w:p>
    <w:p w14:paraId="631CF6B2" w14:textId="77777777" w:rsidR="00B37410" w:rsidRPr="00E139A3" w:rsidRDefault="00B37410" w:rsidP="005E231D">
      <w:pPr>
        <w:pStyle w:val="textbody"/>
        <w:spacing w:before="0" w:beforeAutospacing="0" w:after="0" w:afterAutospacing="0" w:line="360" w:lineRule="auto"/>
        <w:ind w:left="142"/>
        <w:jc w:val="both"/>
        <w:rPr>
          <w:bCs/>
        </w:rPr>
      </w:pPr>
      <w:bookmarkStart w:id="0" w:name="art69"/>
      <w:bookmarkEnd w:id="0"/>
    </w:p>
    <w:p w14:paraId="6930F0CA" w14:textId="77777777" w:rsidR="00B37410" w:rsidRPr="00E139A3" w:rsidRDefault="009F2E85" w:rsidP="005E231D">
      <w:pPr>
        <w:pStyle w:val="textbody"/>
        <w:spacing w:before="0" w:beforeAutospacing="0" w:after="0" w:afterAutospacing="0" w:line="360" w:lineRule="auto"/>
        <w:ind w:left="142"/>
        <w:jc w:val="both"/>
        <w:rPr>
          <w:bCs/>
        </w:rPr>
      </w:pPr>
      <w:r w:rsidRPr="00E139A3">
        <w:rPr>
          <w:b/>
          <w:bCs/>
        </w:rPr>
        <w:t>Art. 2º</w:t>
      </w:r>
      <w:r w:rsidR="00365A76" w:rsidRPr="00E139A3">
        <w:rPr>
          <w:bCs/>
        </w:rPr>
        <w:t xml:space="preserve"> - As disposições deste Decreto referentes ao APR serão regulamentadas pela Controladoria Geral do Estado e pela Procuradoria Geral do Estado por meio de resolução conjunta, ressalvada a aplicação imediata</w:t>
      </w:r>
      <w:r w:rsidR="00CD21FB" w:rsidRPr="00E139A3">
        <w:rPr>
          <w:bCs/>
        </w:rPr>
        <w:t xml:space="preserve"> </w:t>
      </w:r>
      <w:r w:rsidR="00365A76" w:rsidRPr="00E139A3">
        <w:rPr>
          <w:bCs/>
        </w:rPr>
        <w:t xml:space="preserve">das previsões que independerem de regulamentação, inclusive aos processos em curso, resguardados os atos praticados antes de sua vigência. </w:t>
      </w:r>
    </w:p>
    <w:p w14:paraId="15926554" w14:textId="77777777" w:rsidR="005E231D" w:rsidRPr="00E139A3" w:rsidRDefault="005E231D" w:rsidP="005E231D">
      <w:pPr>
        <w:pStyle w:val="textbody"/>
        <w:spacing w:before="0" w:beforeAutospacing="0" w:after="0" w:afterAutospacing="0" w:line="360" w:lineRule="auto"/>
        <w:jc w:val="both"/>
        <w:rPr>
          <w:bCs/>
        </w:rPr>
      </w:pPr>
    </w:p>
    <w:p w14:paraId="2C46093B" w14:textId="77777777" w:rsidR="00F7766C" w:rsidRPr="00E139A3" w:rsidRDefault="009F2E85" w:rsidP="005E231D">
      <w:pPr>
        <w:pStyle w:val="textbody"/>
        <w:spacing w:before="0" w:beforeAutospacing="0" w:after="0" w:afterAutospacing="0" w:line="360" w:lineRule="auto"/>
        <w:ind w:left="142"/>
        <w:jc w:val="both"/>
        <w:rPr>
          <w:bCs/>
        </w:rPr>
      </w:pPr>
      <w:r w:rsidRPr="00E139A3">
        <w:rPr>
          <w:b/>
          <w:bCs/>
        </w:rPr>
        <w:t>Art. 3º</w:t>
      </w:r>
      <w:r w:rsidR="00365A76" w:rsidRPr="00E139A3">
        <w:rPr>
          <w:bCs/>
        </w:rPr>
        <w:t xml:space="preserve"> - Ressalvado o disposto no art. </w:t>
      </w:r>
      <w:r w:rsidR="007142C0" w:rsidRPr="00E139A3">
        <w:rPr>
          <w:bCs/>
        </w:rPr>
        <w:t>2</w:t>
      </w:r>
      <w:r w:rsidR="00365A76" w:rsidRPr="00E139A3">
        <w:rPr>
          <w:bCs/>
        </w:rPr>
        <w:t>º</w:t>
      </w:r>
      <w:r w:rsidR="00071909" w:rsidRPr="00E139A3">
        <w:rPr>
          <w:bCs/>
        </w:rPr>
        <w:t xml:space="preserve"> e </w:t>
      </w:r>
      <w:r w:rsidR="007142C0" w:rsidRPr="00E139A3">
        <w:rPr>
          <w:bCs/>
        </w:rPr>
        <w:t>no</w:t>
      </w:r>
      <w:r w:rsidR="00071909" w:rsidRPr="00E139A3">
        <w:rPr>
          <w:bCs/>
        </w:rPr>
        <w:t xml:space="preserve"> art. 57-B</w:t>
      </w:r>
      <w:r w:rsidR="007142C0" w:rsidRPr="00E139A3">
        <w:rPr>
          <w:bCs/>
        </w:rPr>
        <w:t xml:space="preserve"> incluído pelo art. 1º</w:t>
      </w:r>
      <w:r w:rsidR="00365A76" w:rsidRPr="00E139A3">
        <w:rPr>
          <w:bCs/>
        </w:rPr>
        <w:t>, as demais disposições deste Decreto se aplicam imediatamente aos processos em curso, resguardados os atos praticados antes de sua vigência.</w:t>
      </w:r>
    </w:p>
    <w:p w14:paraId="15DCDB60" w14:textId="77777777" w:rsidR="006547B5" w:rsidRPr="00E139A3" w:rsidRDefault="006547B5" w:rsidP="00522105">
      <w:pPr>
        <w:pStyle w:val="textbody"/>
        <w:spacing w:before="0" w:beforeAutospacing="0" w:after="0" w:afterAutospacing="0" w:line="360" w:lineRule="auto"/>
        <w:jc w:val="both"/>
        <w:rPr>
          <w:bCs/>
        </w:rPr>
      </w:pPr>
    </w:p>
    <w:p w14:paraId="54D8BB87" w14:textId="77777777" w:rsidR="00746316" w:rsidRPr="00E139A3" w:rsidRDefault="009F2E85" w:rsidP="005E231D">
      <w:pPr>
        <w:pStyle w:val="textbody"/>
        <w:spacing w:before="0" w:beforeAutospacing="0" w:after="0" w:afterAutospacing="0" w:line="360" w:lineRule="auto"/>
        <w:ind w:left="142"/>
        <w:jc w:val="both"/>
        <w:rPr>
          <w:bCs/>
        </w:rPr>
      </w:pPr>
      <w:r w:rsidRPr="00E139A3">
        <w:rPr>
          <w:b/>
          <w:bCs/>
        </w:rPr>
        <w:t>Art. 4º</w:t>
      </w:r>
      <w:r w:rsidR="00382258" w:rsidRPr="00E139A3">
        <w:rPr>
          <w:bCs/>
        </w:rPr>
        <w:t xml:space="preserve"> -</w:t>
      </w:r>
      <w:r w:rsidR="006547B5" w:rsidRPr="00E139A3">
        <w:rPr>
          <w:bCs/>
        </w:rPr>
        <w:t xml:space="preserve"> Fica</w:t>
      </w:r>
      <w:r w:rsidR="00E72CE5" w:rsidRPr="00E139A3">
        <w:rPr>
          <w:bCs/>
        </w:rPr>
        <w:t>m</w:t>
      </w:r>
      <w:r w:rsidR="00BE7E44" w:rsidRPr="00E139A3">
        <w:rPr>
          <w:bCs/>
        </w:rPr>
        <w:t xml:space="preserve"> </w:t>
      </w:r>
      <w:r w:rsidR="00914B46" w:rsidRPr="00E139A3">
        <w:rPr>
          <w:bCs/>
        </w:rPr>
        <w:t>mantida</w:t>
      </w:r>
      <w:r w:rsidR="00E72CE5" w:rsidRPr="00E139A3">
        <w:rPr>
          <w:bCs/>
        </w:rPr>
        <w:t>s</w:t>
      </w:r>
      <w:r w:rsidR="00914B46" w:rsidRPr="00E139A3">
        <w:rPr>
          <w:bCs/>
        </w:rPr>
        <w:t xml:space="preserve"> a</w:t>
      </w:r>
      <w:ins w:id="1" w:author="Gavila" w:date="2024-06-28T16:40:00Z">
        <w:r w:rsidR="00675B56" w:rsidRPr="00E139A3">
          <w:rPr>
            <w:bCs/>
          </w:rPr>
          <w:t>s</w:t>
        </w:r>
      </w:ins>
      <w:r w:rsidR="00914B46" w:rsidRPr="00E139A3">
        <w:rPr>
          <w:bCs/>
        </w:rPr>
        <w:t xml:space="preserve"> vigência</w:t>
      </w:r>
      <w:ins w:id="2" w:author="Gavila" w:date="2024-06-28T16:40:00Z">
        <w:r w:rsidR="00675B56" w:rsidRPr="00E139A3">
          <w:rPr>
            <w:bCs/>
          </w:rPr>
          <w:t>s</w:t>
        </w:r>
      </w:ins>
      <w:r w:rsidR="00914B46" w:rsidRPr="00E139A3">
        <w:rPr>
          <w:bCs/>
        </w:rPr>
        <w:t xml:space="preserve"> do Decreto nº 46.788, de 14 de outubro de 2019</w:t>
      </w:r>
      <w:r w:rsidR="00E72CE5" w:rsidRPr="00E139A3">
        <w:rPr>
          <w:bCs/>
        </w:rPr>
        <w:t>,</w:t>
      </w:r>
      <w:r w:rsidR="00914B46" w:rsidRPr="00E139A3">
        <w:rPr>
          <w:bCs/>
        </w:rPr>
        <w:t xml:space="preserve"> e do Decreto nº 47.361, de 13 de novembro de 2020.</w:t>
      </w:r>
    </w:p>
    <w:p w14:paraId="199F1917" w14:textId="77777777" w:rsidR="00E40D9B" w:rsidRPr="00E139A3" w:rsidRDefault="00E40D9B" w:rsidP="005E231D">
      <w:pPr>
        <w:pStyle w:val="textbody"/>
        <w:spacing w:before="0" w:beforeAutospacing="0" w:after="0" w:afterAutospacing="0" w:line="360" w:lineRule="auto"/>
        <w:ind w:left="142"/>
        <w:jc w:val="both"/>
        <w:rPr>
          <w:bCs/>
        </w:rPr>
      </w:pPr>
    </w:p>
    <w:p w14:paraId="0792422E" w14:textId="77777777" w:rsidR="00E40D9B" w:rsidRPr="00E139A3" w:rsidRDefault="009F2E85" w:rsidP="005E231D">
      <w:pPr>
        <w:pStyle w:val="textbody"/>
        <w:spacing w:before="0" w:beforeAutospacing="0" w:after="0" w:afterAutospacing="0" w:line="360" w:lineRule="auto"/>
        <w:ind w:left="142"/>
        <w:jc w:val="both"/>
        <w:rPr>
          <w:bCs/>
        </w:rPr>
      </w:pPr>
      <w:r w:rsidRPr="00E139A3">
        <w:rPr>
          <w:b/>
          <w:bCs/>
        </w:rPr>
        <w:t>Art. 5º</w:t>
      </w:r>
      <w:r w:rsidR="00E40D9B" w:rsidRPr="00E139A3">
        <w:rPr>
          <w:bCs/>
        </w:rPr>
        <w:t xml:space="preserve"> - Ficam revogados os incisos I e II, do art. 37, os incisos I e II e suas alíneas “a” e “b” do §1º e §3º, do art. 38, parágrafo único e seus incisos I e II, do art. 39 e</w:t>
      </w:r>
      <w:r w:rsidR="00206969" w:rsidRPr="00E139A3">
        <w:rPr>
          <w:bCs/>
        </w:rPr>
        <w:t xml:space="preserve"> incisos I, II e III do art. 40</w:t>
      </w:r>
      <w:r w:rsidR="00E40D9B" w:rsidRPr="00E139A3">
        <w:rPr>
          <w:bCs/>
        </w:rPr>
        <w:t xml:space="preserve"> do Decreto nº 46.366, de 19 de julho de 2018.</w:t>
      </w:r>
    </w:p>
    <w:p w14:paraId="11018261" w14:textId="77777777" w:rsidR="006547B5" w:rsidRPr="00E139A3" w:rsidRDefault="006547B5" w:rsidP="005E231D">
      <w:pPr>
        <w:pStyle w:val="textbody"/>
        <w:spacing w:before="0" w:beforeAutospacing="0" w:after="0" w:afterAutospacing="0" w:line="360" w:lineRule="auto"/>
        <w:ind w:left="142"/>
        <w:jc w:val="both"/>
        <w:rPr>
          <w:bCs/>
        </w:rPr>
      </w:pPr>
    </w:p>
    <w:p w14:paraId="01F38867" w14:textId="77777777" w:rsidR="00CC598D" w:rsidRPr="00E139A3" w:rsidRDefault="009F2E85" w:rsidP="005E231D">
      <w:pPr>
        <w:pStyle w:val="textbody"/>
        <w:spacing w:before="0" w:beforeAutospacing="0" w:after="0" w:afterAutospacing="0" w:line="360" w:lineRule="auto"/>
        <w:ind w:left="142"/>
        <w:jc w:val="both"/>
        <w:rPr>
          <w:bCs/>
        </w:rPr>
      </w:pPr>
      <w:r w:rsidRPr="00E139A3">
        <w:rPr>
          <w:b/>
          <w:bCs/>
        </w:rPr>
        <w:t>Art. 6º</w:t>
      </w:r>
      <w:r w:rsidR="00985ADB" w:rsidRPr="00E139A3">
        <w:rPr>
          <w:bCs/>
        </w:rPr>
        <w:t xml:space="preserve"> </w:t>
      </w:r>
      <w:r w:rsidR="00080511" w:rsidRPr="00E139A3">
        <w:rPr>
          <w:bCs/>
        </w:rPr>
        <w:t>-</w:t>
      </w:r>
      <w:r w:rsidR="005305F0" w:rsidRPr="00E139A3">
        <w:rPr>
          <w:bCs/>
        </w:rPr>
        <w:t xml:space="preserve"> </w:t>
      </w:r>
      <w:r w:rsidR="00080511" w:rsidRPr="00E139A3">
        <w:rPr>
          <w:bCs/>
        </w:rPr>
        <w:t>Este</w:t>
      </w:r>
      <w:r w:rsidR="0058086C" w:rsidRPr="00E139A3">
        <w:rPr>
          <w:bCs/>
        </w:rPr>
        <w:t xml:space="preserve"> </w:t>
      </w:r>
      <w:r w:rsidR="00080511" w:rsidRPr="00E139A3">
        <w:rPr>
          <w:bCs/>
        </w:rPr>
        <w:t>Decreto</w:t>
      </w:r>
      <w:r w:rsidR="0058086C" w:rsidRPr="00E139A3">
        <w:rPr>
          <w:bCs/>
        </w:rPr>
        <w:t xml:space="preserve"> </w:t>
      </w:r>
      <w:r w:rsidR="00080511" w:rsidRPr="00E139A3">
        <w:rPr>
          <w:bCs/>
        </w:rPr>
        <w:t>entra</w:t>
      </w:r>
      <w:r w:rsidR="0058086C" w:rsidRPr="00E139A3">
        <w:rPr>
          <w:bCs/>
        </w:rPr>
        <w:t xml:space="preserve"> </w:t>
      </w:r>
      <w:r w:rsidR="00080511" w:rsidRPr="00E139A3">
        <w:rPr>
          <w:bCs/>
        </w:rPr>
        <w:t>em</w:t>
      </w:r>
      <w:r w:rsidR="0058086C" w:rsidRPr="00E139A3">
        <w:rPr>
          <w:bCs/>
        </w:rPr>
        <w:t xml:space="preserve"> </w:t>
      </w:r>
      <w:r w:rsidR="00080511" w:rsidRPr="00E139A3">
        <w:rPr>
          <w:bCs/>
        </w:rPr>
        <w:t>vigor</w:t>
      </w:r>
      <w:r w:rsidR="0058086C" w:rsidRPr="00E139A3">
        <w:rPr>
          <w:bCs/>
        </w:rPr>
        <w:t xml:space="preserve"> </w:t>
      </w:r>
      <w:r w:rsidR="00080511" w:rsidRPr="00E139A3">
        <w:rPr>
          <w:bCs/>
        </w:rPr>
        <w:t>na</w:t>
      </w:r>
      <w:r w:rsidR="0058086C" w:rsidRPr="00E139A3">
        <w:rPr>
          <w:bCs/>
        </w:rPr>
        <w:t xml:space="preserve"> </w:t>
      </w:r>
      <w:r w:rsidR="00080511" w:rsidRPr="00E139A3">
        <w:rPr>
          <w:bCs/>
        </w:rPr>
        <w:t>data</w:t>
      </w:r>
      <w:r w:rsidR="0058086C" w:rsidRPr="00E139A3">
        <w:rPr>
          <w:bCs/>
        </w:rPr>
        <w:t xml:space="preserve"> </w:t>
      </w:r>
      <w:r w:rsidR="00080511" w:rsidRPr="00E139A3">
        <w:rPr>
          <w:bCs/>
        </w:rPr>
        <w:t>da</w:t>
      </w:r>
      <w:r w:rsidR="0058086C" w:rsidRPr="00E139A3">
        <w:rPr>
          <w:bCs/>
        </w:rPr>
        <w:t xml:space="preserve"> </w:t>
      </w:r>
      <w:r w:rsidR="00080511" w:rsidRPr="00E139A3">
        <w:rPr>
          <w:bCs/>
        </w:rPr>
        <w:t>sua</w:t>
      </w:r>
      <w:r w:rsidR="0058086C" w:rsidRPr="00E139A3">
        <w:rPr>
          <w:bCs/>
        </w:rPr>
        <w:t xml:space="preserve"> </w:t>
      </w:r>
      <w:r w:rsidR="00080511" w:rsidRPr="00E139A3">
        <w:rPr>
          <w:bCs/>
        </w:rPr>
        <w:t>publicação.</w:t>
      </w:r>
    </w:p>
    <w:p w14:paraId="76C47DA1" w14:textId="77777777" w:rsidR="00CC598D" w:rsidRPr="00E139A3" w:rsidRDefault="00CC598D" w:rsidP="00522105">
      <w:pPr>
        <w:pStyle w:val="Corpodetexto"/>
        <w:spacing w:before="0" w:line="360" w:lineRule="auto"/>
        <w:ind w:left="0"/>
        <w:rPr>
          <w:bCs/>
        </w:rPr>
      </w:pPr>
    </w:p>
    <w:p w14:paraId="6B147BC1" w14:textId="77777777" w:rsidR="00CC598D" w:rsidRPr="00E139A3" w:rsidRDefault="00080511" w:rsidP="00522105">
      <w:pPr>
        <w:pStyle w:val="Corpodetexto"/>
        <w:spacing w:before="0" w:line="360" w:lineRule="auto"/>
        <w:ind w:left="0"/>
        <w:jc w:val="center"/>
      </w:pPr>
      <w:r w:rsidRPr="00E139A3">
        <w:t>RiodeJaneiro,</w:t>
      </w:r>
      <w:r w:rsidR="00BE7E44" w:rsidRPr="00E139A3">
        <w:t xml:space="preserve"> </w:t>
      </w:r>
      <w:r w:rsidR="00914B46" w:rsidRPr="00E139A3">
        <w:rPr>
          <w:highlight w:val="yellow"/>
        </w:rPr>
        <w:t>XX</w:t>
      </w:r>
      <w:r w:rsidR="00BE7E44" w:rsidRPr="00E139A3">
        <w:t xml:space="preserve"> </w:t>
      </w:r>
      <w:r w:rsidRPr="00E139A3">
        <w:t>de</w:t>
      </w:r>
      <w:r w:rsidR="00BE7E44" w:rsidRPr="00E139A3">
        <w:t xml:space="preserve"> </w:t>
      </w:r>
      <w:r w:rsidR="00914B46" w:rsidRPr="00E139A3">
        <w:rPr>
          <w:highlight w:val="yellow"/>
        </w:rPr>
        <w:t>XXX</w:t>
      </w:r>
      <w:r w:rsidR="00BE7E44" w:rsidRPr="00E139A3">
        <w:t xml:space="preserve"> </w:t>
      </w:r>
      <w:r w:rsidRPr="00E139A3">
        <w:t>de</w:t>
      </w:r>
      <w:r w:rsidR="00BE7E44" w:rsidRPr="00E139A3">
        <w:t xml:space="preserve"> </w:t>
      </w:r>
      <w:r w:rsidR="00914B46" w:rsidRPr="00E139A3">
        <w:t>2024</w:t>
      </w:r>
    </w:p>
    <w:p w14:paraId="0BDC8C09" w14:textId="77777777" w:rsidR="006435A9" w:rsidRPr="00E139A3" w:rsidRDefault="006435A9" w:rsidP="00522105">
      <w:pPr>
        <w:pStyle w:val="Corpodetexto"/>
        <w:spacing w:before="0" w:line="360" w:lineRule="auto"/>
        <w:ind w:left="0"/>
        <w:jc w:val="center"/>
      </w:pPr>
    </w:p>
    <w:p w14:paraId="26F4DE8F" w14:textId="77777777" w:rsidR="00CC598D" w:rsidRPr="00E139A3" w:rsidRDefault="00914B46" w:rsidP="00522105">
      <w:pPr>
        <w:spacing w:line="360" w:lineRule="auto"/>
        <w:jc w:val="center"/>
        <w:rPr>
          <w:b/>
          <w:sz w:val="24"/>
          <w:szCs w:val="24"/>
        </w:rPr>
      </w:pPr>
      <w:r w:rsidRPr="00E139A3">
        <w:rPr>
          <w:b/>
          <w:sz w:val="24"/>
          <w:szCs w:val="24"/>
        </w:rPr>
        <w:t xml:space="preserve">CLAUDIO CASTRO </w:t>
      </w:r>
    </w:p>
    <w:p w14:paraId="1B0ACAA6" w14:textId="77777777" w:rsidR="00C60595" w:rsidRPr="00E139A3" w:rsidRDefault="00914B46" w:rsidP="00C60595">
      <w:pPr>
        <w:spacing w:line="360" w:lineRule="auto"/>
        <w:jc w:val="center"/>
        <w:rPr>
          <w:b/>
          <w:sz w:val="24"/>
          <w:szCs w:val="24"/>
        </w:rPr>
      </w:pPr>
      <w:r w:rsidRPr="00E139A3">
        <w:rPr>
          <w:b/>
          <w:sz w:val="24"/>
          <w:szCs w:val="24"/>
        </w:rPr>
        <w:t>GOVERNADOR</w:t>
      </w:r>
    </w:p>
    <w:p w14:paraId="080D0CB6" w14:textId="77777777" w:rsidR="00C60595" w:rsidRPr="00E139A3" w:rsidRDefault="00C60595" w:rsidP="00C60595">
      <w:pPr>
        <w:pStyle w:val="PargrafodaLista"/>
        <w:spacing w:line="360" w:lineRule="auto"/>
        <w:ind w:left="720"/>
        <w:rPr>
          <w:bCs/>
          <w:sz w:val="24"/>
          <w:szCs w:val="24"/>
        </w:rPr>
      </w:pPr>
    </w:p>
    <w:sectPr w:rsidR="00C60595" w:rsidRPr="00E139A3" w:rsidSect="008A5C6B">
      <w:pgSz w:w="11920" w:h="16850"/>
      <w:pgMar w:top="900" w:right="780" w:bottom="851"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A035" w14:textId="77777777" w:rsidR="001203AA" w:rsidRDefault="001203AA" w:rsidP="00413E3F">
      <w:r>
        <w:separator/>
      </w:r>
    </w:p>
  </w:endnote>
  <w:endnote w:type="continuationSeparator" w:id="0">
    <w:p w14:paraId="6B06EED2" w14:textId="77777777" w:rsidR="001203AA" w:rsidRDefault="001203AA" w:rsidP="00413E3F">
      <w:r>
        <w:continuationSeparator/>
      </w:r>
    </w:p>
  </w:endnote>
  <w:endnote w:type="continuationNotice" w:id="1">
    <w:p w14:paraId="4C7D66AD" w14:textId="77777777" w:rsidR="001203AA" w:rsidRDefault="00120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4C43A" w14:textId="77777777" w:rsidR="001203AA" w:rsidRDefault="001203AA" w:rsidP="00413E3F">
      <w:r>
        <w:separator/>
      </w:r>
    </w:p>
  </w:footnote>
  <w:footnote w:type="continuationSeparator" w:id="0">
    <w:p w14:paraId="58D2C462" w14:textId="77777777" w:rsidR="001203AA" w:rsidRDefault="001203AA" w:rsidP="00413E3F">
      <w:r>
        <w:continuationSeparator/>
      </w:r>
    </w:p>
  </w:footnote>
  <w:footnote w:type="continuationNotice" w:id="1">
    <w:p w14:paraId="22B4FAE9" w14:textId="77777777" w:rsidR="001203AA" w:rsidRDefault="00120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31826"/>
    <w:multiLevelType w:val="hybridMultilevel"/>
    <w:tmpl w:val="1BAA981E"/>
    <w:lvl w:ilvl="0" w:tplc="36721EAA">
      <w:numFmt w:val="bullet"/>
      <w:lvlText w:val="-"/>
      <w:lvlJc w:val="left"/>
      <w:pPr>
        <w:ind w:left="114" w:hanging="147"/>
      </w:pPr>
      <w:rPr>
        <w:rFonts w:ascii="Times New Roman" w:eastAsia="Times New Roman" w:hAnsi="Times New Roman" w:cs="Times New Roman" w:hint="default"/>
        <w:b/>
        <w:bCs/>
        <w:w w:val="97"/>
        <w:sz w:val="24"/>
        <w:szCs w:val="24"/>
        <w:lang w:val="pt-PT" w:eastAsia="en-US" w:bidi="ar-SA"/>
      </w:rPr>
    </w:lvl>
    <w:lvl w:ilvl="1" w:tplc="AF942D92">
      <w:numFmt w:val="bullet"/>
      <w:lvlText w:val="•"/>
      <w:lvlJc w:val="left"/>
      <w:pPr>
        <w:ind w:left="1105" w:hanging="147"/>
      </w:pPr>
      <w:rPr>
        <w:rFonts w:hint="default"/>
        <w:lang w:val="pt-PT" w:eastAsia="en-US" w:bidi="ar-SA"/>
      </w:rPr>
    </w:lvl>
    <w:lvl w:ilvl="2" w:tplc="C8CA9C42">
      <w:numFmt w:val="bullet"/>
      <w:lvlText w:val="•"/>
      <w:lvlJc w:val="left"/>
      <w:pPr>
        <w:ind w:left="2090" w:hanging="147"/>
      </w:pPr>
      <w:rPr>
        <w:rFonts w:hint="default"/>
        <w:lang w:val="pt-PT" w:eastAsia="en-US" w:bidi="ar-SA"/>
      </w:rPr>
    </w:lvl>
    <w:lvl w:ilvl="3" w:tplc="3B3A9E5A">
      <w:numFmt w:val="bullet"/>
      <w:lvlText w:val="•"/>
      <w:lvlJc w:val="left"/>
      <w:pPr>
        <w:ind w:left="3075" w:hanging="147"/>
      </w:pPr>
      <w:rPr>
        <w:rFonts w:hint="default"/>
        <w:lang w:val="pt-PT" w:eastAsia="en-US" w:bidi="ar-SA"/>
      </w:rPr>
    </w:lvl>
    <w:lvl w:ilvl="4" w:tplc="60DC2C68">
      <w:numFmt w:val="bullet"/>
      <w:lvlText w:val="•"/>
      <w:lvlJc w:val="left"/>
      <w:pPr>
        <w:ind w:left="4060" w:hanging="147"/>
      </w:pPr>
      <w:rPr>
        <w:rFonts w:hint="default"/>
        <w:lang w:val="pt-PT" w:eastAsia="en-US" w:bidi="ar-SA"/>
      </w:rPr>
    </w:lvl>
    <w:lvl w:ilvl="5" w:tplc="E29E5CAC">
      <w:numFmt w:val="bullet"/>
      <w:lvlText w:val="•"/>
      <w:lvlJc w:val="left"/>
      <w:pPr>
        <w:ind w:left="5045" w:hanging="147"/>
      </w:pPr>
      <w:rPr>
        <w:rFonts w:hint="default"/>
        <w:lang w:val="pt-PT" w:eastAsia="en-US" w:bidi="ar-SA"/>
      </w:rPr>
    </w:lvl>
    <w:lvl w:ilvl="6" w:tplc="AB020EAA">
      <w:numFmt w:val="bullet"/>
      <w:lvlText w:val="•"/>
      <w:lvlJc w:val="left"/>
      <w:pPr>
        <w:ind w:left="6030" w:hanging="147"/>
      </w:pPr>
      <w:rPr>
        <w:rFonts w:hint="default"/>
        <w:lang w:val="pt-PT" w:eastAsia="en-US" w:bidi="ar-SA"/>
      </w:rPr>
    </w:lvl>
    <w:lvl w:ilvl="7" w:tplc="D93692DA">
      <w:numFmt w:val="bullet"/>
      <w:lvlText w:val="•"/>
      <w:lvlJc w:val="left"/>
      <w:pPr>
        <w:ind w:left="7015" w:hanging="147"/>
      </w:pPr>
      <w:rPr>
        <w:rFonts w:hint="default"/>
        <w:lang w:val="pt-PT" w:eastAsia="en-US" w:bidi="ar-SA"/>
      </w:rPr>
    </w:lvl>
    <w:lvl w:ilvl="8" w:tplc="3BD82740">
      <w:numFmt w:val="bullet"/>
      <w:lvlText w:val="•"/>
      <w:lvlJc w:val="left"/>
      <w:pPr>
        <w:ind w:left="8000" w:hanging="147"/>
      </w:pPr>
      <w:rPr>
        <w:rFonts w:hint="default"/>
        <w:lang w:val="pt-PT" w:eastAsia="en-US" w:bidi="ar-SA"/>
      </w:rPr>
    </w:lvl>
  </w:abstractNum>
  <w:num w:numId="1" w16cid:durableId="20726542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8D"/>
    <w:rsid w:val="00000D22"/>
    <w:rsid w:val="0000477D"/>
    <w:rsid w:val="00004BFE"/>
    <w:rsid w:val="00012A15"/>
    <w:rsid w:val="000151A8"/>
    <w:rsid w:val="0002220A"/>
    <w:rsid w:val="0002744A"/>
    <w:rsid w:val="0003130F"/>
    <w:rsid w:val="00064005"/>
    <w:rsid w:val="00071909"/>
    <w:rsid w:val="00076548"/>
    <w:rsid w:val="00080511"/>
    <w:rsid w:val="00082A68"/>
    <w:rsid w:val="00086CE4"/>
    <w:rsid w:val="000923CB"/>
    <w:rsid w:val="000961C4"/>
    <w:rsid w:val="000A16E8"/>
    <w:rsid w:val="000A275F"/>
    <w:rsid w:val="000A474B"/>
    <w:rsid w:val="000A61CD"/>
    <w:rsid w:val="000B5FB8"/>
    <w:rsid w:val="000D25A9"/>
    <w:rsid w:val="000D4A7D"/>
    <w:rsid w:val="000D5AF1"/>
    <w:rsid w:val="000D672E"/>
    <w:rsid w:val="000E2766"/>
    <w:rsid w:val="000F1DFE"/>
    <w:rsid w:val="000F5F3F"/>
    <w:rsid w:val="00103D21"/>
    <w:rsid w:val="001203AA"/>
    <w:rsid w:val="00124F8D"/>
    <w:rsid w:val="001370D4"/>
    <w:rsid w:val="00140459"/>
    <w:rsid w:val="00146B0B"/>
    <w:rsid w:val="001534EE"/>
    <w:rsid w:val="00161223"/>
    <w:rsid w:val="0017651A"/>
    <w:rsid w:val="001772F5"/>
    <w:rsid w:val="00177612"/>
    <w:rsid w:val="001814EC"/>
    <w:rsid w:val="001839E6"/>
    <w:rsid w:val="00193C5A"/>
    <w:rsid w:val="00197D07"/>
    <w:rsid w:val="00197F10"/>
    <w:rsid w:val="001A1C82"/>
    <w:rsid w:val="001A2713"/>
    <w:rsid w:val="001A6EDB"/>
    <w:rsid w:val="001B340E"/>
    <w:rsid w:val="001B464D"/>
    <w:rsid w:val="001C75A9"/>
    <w:rsid w:val="001D0C84"/>
    <w:rsid w:val="001D60FF"/>
    <w:rsid w:val="001F5D75"/>
    <w:rsid w:val="001F6062"/>
    <w:rsid w:val="001F6817"/>
    <w:rsid w:val="00206969"/>
    <w:rsid w:val="002112B2"/>
    <w:rsid w:val="00231854"/>
    <w:rsid w:val="00241646"/>
    <w:rsid w:val="00267D2A"/>
    <w:rsid w:val="00272E8A"/>
    <w:rsid w:val="0028112C"/>
    <w:rsid w:val="002828BE"/>
    <w:rsid w:val="002917DA"/>
    <w:rsid w:val="002A2C2E"/>
    <w:rsid w:val="002B1941"/>
    <w:rsid w:val="002B2C8F"/>
    <w:rsid w:val="002B5066"/>
    <w:rsid w:val="002C160D"/>
    <w:rsid w:val="002E1607"/>
    <w:rsid w:val="002E2AB2"/>
    <w:rsid w:val="002E2B11"/>
    <w:rsid w:val="002F2F0D"/>
    <w:rsid w:val="002F319D"/>
    <w:rsid w:val="002F44B7"/>
    <w:rsid w:val="002F4DBA"/>
    <w:rsid w:val="002F554E"/>
    <w:rsid w:val="00300191"/>
    <w:rsid w:val="00301A11"/>
    <w:rsid w:val="00302465"/>
    <w:rsid w:val="003249B4"/>
    <w:rsid w:val="00325091"/>
    <w:rsid w:val="00330A80"/>
    <w:rsid w:val="00331524"/>
    <w:rsid w:val="00337FC9"/>
    <w:rsid w:val="00342551"/>
    <w:rsid w:val="003427EB"/>
    <w:rsid w:val="0034357C"/>
    <w:rsid w:val="00355C9C"/>
    <w:rsid w:val="00357E2C"/>
    <w:rsid w:val="00360069"/>
    <w:rsid w:val="00365A76"/>
    <w:rsid w:val="00370C48"/>
    <w:rsid w:val="00376A4A"/>
    <w:rsid w:val="00382258"/>
    <w:rsid w:val="00392E13"/>
    <w:rsid w:val="003A6755"/>
    <w:rsid w:val="003A69D4"/>
    <w:rsid w:val="003B1727"/>
    <w:rsid w:val="003B4873"/>
    <w:rsid w:val="003B4FB9"/>
    <w:rsid w:val="003B5573"/>
    <w:rsid w:val="003C629E"/>
    <w:rsid w:val="003D6DA3"/>
    <w:rsid w:val="003E77D9"/>
    <w:rsid w:val="003F10C0"/>
    <w:rsid w:val="003F6C9C"/>
    <w:rsid w:val="0040124F"/>
    <w:rsid w:val="00412AE8"/>
    <w:rsid w:val="00413E3F"/>
    <w:rsid w:val="0041749A"/>
    <w:rsid w:val="004205E8"/>
    <w:rsid w:val="00423850"/>
    <w:rsid w:val="00423DB8"/>
    <w:rsid w:val="00427D60"/>
    <w:rsid w:val="004344AE"/>
    <w:rsid w:val="004523A5"/>
    <w:rsid w:val="004605AB"/>
    <w:rsid w:val="00465E8F"/>
    <w:rsid w:val="0047060C"/>
    <w:rsid w:val="004718B9"/>
    <w:rsid w:val="00484A78"/>
    <w:rsid w:val="0049172C"/>
    <w:rsid w:val="004967BD"/>
    <w:rsid w:val="00497CA6"/>
    <w:rsid w:val="004A15A1"/>
    <w:rsid w:val="004A2BAF"/>
    <w:rsid w:val="004A60C1"/>
    <w:rsid w:val="004B2EF7"/>
    <w:rsid w:val="004C12E2"/>
    <w:rsid w:val="004C4930"/>
    <w:rsid w:val="004C7768"/>
    <w:rsid w:val="004D51C9"/>
    <w:rsid w:val="004D6D18"/>
    <w:rsid w:val="004E3534"/>
    <w:rsid w:val="004F0EF1"/>
    <w:rsid w:val="004F2157"/>
    <w:rsid w:val="004F39B9"/>
    <w:rsid w:val="004F560A"/>
    <w:rsid w:val="00516FAC"/>
    <w:rsid w:val="00522105"/>
    <w:rsid w:val="005244E7"/>
    <w:rsid w:val="005305F0"/>
    <w:rsid w:val="00530990"/>
    <w:rsid w:val="00533921"/>
    <w:rsid w:val="00533B7D"/>
    <w:rsid w:val="00541C69"/>
    <w:rsid w:val="00543107"/>
    <w:rsid w:val="00544AF1"/>
    <w:rsid w:val="00551B83"/>
    <w:rsid w:val="005551E8"/>
    <w:rsid w:val="0055538E"/>
    <w:rsid w:val="00564F18"/>
    <w:rsid w:val="005673D3"/>
    <w:rsid w:val="00571084"/>
    <w:rsid w:val="00571A66"/>
    <w:rsid w:val="005734CE"/>
    <w:rsid w:val="005800A3"/>
    <w:rsid w:val="0058086C"/>
    <w:rsid w:val="0059062E"/>
    <w:rsid w:val="005913EC"/>
    <w:rsid w:val="00596783"/>
    <w:rsid w:val="005B1FE2"/>
    <w:rsid w:val="005D0227"/>
    <w:rsid w:val="005D03D2"/>
    <w:rsid w:val="005D054C"/>
    <w:rsid w:val="005D2654"/>
    <w:rsid w:val="005E231D"/>
    <w:rsid w:val="005F22E8"/>
    <w:rsid w:val="005F3AAD"/>
    <w:rsid w:val="006018C2"/>
    <w:rsid w:val="00602DF8"/>
    <w:rsid w:val="00615E64"/>
    <w:rsid w:val="00625AC6"/>
    <w:rsid w:val="00634A23"/>
    <w:rsid w:val="00640A5A"/>
    <w:rsid w:val="006435A9"/>
    <w:rsid w:val="006439E5"/>
    <w:rsid w:val="0065047C"/>
    <w:rsid w:val="006547B5"/>
    <w:rsid w:val="00675B56"/>
    <w:rsid w:val="00685C10"/>
    <w:rsid w:val="006923A2"/>
    <w:rsid w:val="006A5D55"/>
    <w:rsid w:val="006B1C55"/>
    <w:rsid w:val="006B771F"/>
    <w:rsid w:val="006B7BE6"/>
    <w:rsid w:val="006C636C"/>
    <w:rsid w:val="006C6ECD"/>
    <w:rsid w:val="006D15FD"/>
    <w:rsid w:val="006D2C67"/>
    <w:rsid w:val="006F3AF4"/>
    <w:rsid w:val="006F3B33"/>
    <w:rsid w:val="00706502"/>
    <w:rsid w:val="00710318"/>
    <w:rsid w:val="007142C0"/>
    <w:rsid w:val="00714DF3"/>
    <w:rsid w:val="0072631A"/>
    <w:rsid w:val="007269FA"/>
    <w:rsid w:val="00746316"/>
    <w:rsid w:val="007636DA"/>
    <w:rsid w:val="007743F2"/>
    <w:rsid w:val="00780AA7"/>
    <w:rsid w:val="007818AB"/>
    <w:rsid w:val="007836A5"/>
    <w:rsid w:val="00797E91"/>
    <w:rsid w:val="007A04C7"/>
    <w:rsid w:val="007A0FEC"/>
    <w:rsid w:val="007B3FBE"/>
    <w:rsid w:val="007B4D59"/>
    <w:rsid w:val="007C0DF7"/>
    <w:rsid w:val="007C40A9"/>
    <w:rsid w:val="007D0566"/>
    <w:rsid w:val="007D3F09"/>
    <w:rsid w:val="007D7420"/>
    <w:rsid w:val="007E2EA7"/>
    <w:rsid w:val="007E310A"/>
    <w:rsid w:val="007E5499"/>
    <w:rsid w:val="007F3A1D"/>
    <w:rsid w:val="007F3ABC"/>
    <w:rsid w:val="007F7D2D"/>
    <w:rsid w:val="00801323"/>
    <w:rsid w:val="00802B85"/>
    <w:rsid w:val="00802C19"/>
    <w:rsid w:val="008051A0"/>
    <w:rsid w:val="00806D69"/>
    <w:rsid w:val="00814A98"/>
    <w:rsid w:val="00824421"/>
    <w:rsid w:val="008271C4"/>
    <w:rsid w:val="008279C5"/>
    <w:rsid w:val="00831C0A"/>
    <w:rsid w:val="008415EB"/>
    <w:rsid w:val="00844CB8"/>
    <w:rsid w:val="008463B5"/>
    <w:rsid w:val="008475F8"/>
    <w:rsid w:val="00850712"/>
    <w:rsid w:val="00852D75"/>
    <w:rsid w:val="00853EBC"/>
    <w:rsid w:val="0085545B"/>
    <w:rsid w:val="00857239"/>
    <w:rsid w:val="008630DA"/>
    <w:rsid w:val="00866C35"/>
    <w:rsid w:val="00870780"/>
    <w:rsid w:val="00874F46"/>
    <w:rsid w:val="0089243D"/>
    <w:rsid w:val="00896B3F"/>
    <w:rsid w:val="008A1700"/>
    <w:rsid w:val="008A5C6B"/>
    <w:rsid w:val="008A79A5"/>
    <w:rsid w:val="008B1A81"/>
    <w:rsid w:val="008B46E8"/>
    <w:rsid w:val="008C7E11"/>
    <w:rsid w:val="008D5CC5"/>
    <w:rsid w:val="008E500B"/>
    <w:rsid w:val="008E63AA"/>
    <w:rsid w:val="00901776"/>
    <w:rsid w:val="00906915"/>
    <w:rsid w:val="00914B46"/>
    <w:rsid w:val="0091649D"/>
    <w:rsid w:val="00921AB9"/>
    <w:rsid w:val="009311DB"/>
    <w:rsid w:val="00937D0B"/>
    <w:rsid w:val="00942A0B"/>
    <w:rsid w:val="0094516A"/>
    <w:rsid w:val="009504C9"/>
    <w:rsid w:val="00950897"/>
    <w:rsid w:val="009529D3"/>
    <w:rsid w:val="00960241"/>
    <w:rsid w:val="009648C5"/>
    <w:rsid w:val="00967EBB"/>
    <w:rsid w:val="0097264E"/>
    <w:rsid w:val="00985ADB"/>
    <w:rsid w:val="009A3285"/>
    <w:rsid w:val="009C1639"/>
    <w:rsid w:val="009C421F"/>
    <w:rsid w:val="009C64D4"/>
    <w:rsid w:val="009D001B"/>
    <w:rsid w:val="009D247F"/>
    <w:rsid w:val="009E603C"/>
    <w:rsid w:val="009F2E85"/>
    <w:rsid w:val="009F66A3"/>
    <w:rsid w:val="00A03990"/>
    <w:rsid w:val="00A042CC"/>
    <w:rsid w:val="00A04853"/>
    <w:rsid w:val="00A06BA3"/>
    <w:rsid w:val="00A111B3"/>
    <w:rsid w:val="00A23F6A"/>
    <w:rsid w:val="00A25E41"/>
    <w:rsid w:val="00A27358"/>
    <w:rsid w:val="00A54280"/>
    <w:rsid w:val="00A603E6"/>
    <w:rsid w:val="00A71818"/>
    <w:rsid w:val="00A72D7E"/>
    <w:rsid w:val="00A741B8"/>
    <w:rsid w:val="00A741FA"/>
    <w:rsid w:val="00A95E15"/>
    <w:rsid w:val="00A96F22"/>
    <w:rsid w:val="00AA4D79"/>
    <w:rsid w:val="00AD3BEB"/>
    <w:rsid w:val="00AD6372"/>
    <w:rsid w:val="00AE0A04"/>
    <w:rsid w:val="00AE7A44"/>
    <w:rsid w:val="00AF00CD"/>
    <w:rsid w:val="00AF7391"/>
    <w:rsid w:val="00B02AE5"/>
    <w:rsid w:val="00B14F58"/>
    <w:rsid w:val="00B20285"/>
    <w:rsid w:val="00B232FB"/>
    <w:rsid w:val="00B25C6F"/>
    <w:rsid w:val="00B37410"/>
    <w:rsid w:val="00B37BAF"/>
    <w:rsid w:val="00B402E2"/>
    <w:rsid w:val="00B418E9"/>
    <w:rsid w:val="00B467B9"/>
    <w:rsid w:val="00B46B07"/>
    <w:rsid w:val="00B504AA"/>
    <w:rsid w:val="00B524EE"/>
    <w:rsid w:val="00B55682"/>
    <w:rsid w:val="00B6311E"/>
    <w:rsid w:val="00B80970"/>
    <w:rsid w:val="00BA1A08"/>
    <w:rsid w:val="00BB3BB2"/>
    <w:rsid w:val="00BB7F01"/>
    <w:rsid w:val="00BC1465"/>
    <w:rsid w:val="00BC4318"/>
    <w:rsid w:val="00BC5620"/>
    <w:rsid w:val="00BC6D95"/>
    <w:rsid w:val="00BC741B"/>
    <w:rsid w:val="00BD24F3"/>
    <w:rsid w:val="00BD3ABD"/>
    <w:rsid w:val="00BD59BE"/>
    <w:rsid w:val="00BD5C35"/>
    <w:rsid w:val="00BE37D1"/>
    <w:rsid w:val="00BE453A"/>
    <w:rsid w:val="00BE7E44"/>
    <w:rsid w:val="00BF562C"/>
    <w:rsid w:val="00BF77C6"/>
    <w:rsid w:val="00C02F4A"/>
    <w:rsid w:val="00C12703"/>
    <w:rsid w:val="00C15F48"/>
    <w:rsid w:val="00C23603"/>
    <w:rsid w:val="00C3719C"/>
    <w:rsid w:val="00C43DC9"/>
    <w:rsid w:val="00C44172"/>
    <w:rsid w:val="00C51DE8"/>
    <w:rsid w:val="00C536C4"/>
    <w:rsid w:val="00C5418E"/>
    <w:rsid w:val="00C56FAB"/>
    <w:rsid w:val="00C60595"/>
    <w:rsid w:val="00C70A57"/>
    <w:rsid w:val="00C730CE"/>
    <w:rsid w:val="00C772A0"/>
    <w:rsid w:val="00C77E20"/>
    <w:rsid w:val="00C83CE7"/>
    <w:rsid w:val="00C842FF"/>
    <w:rsid w:val="00C876DE"/>
    <w:rsid w:val="00C90CFF"/>
    <w:rsid w:val="00C92ADC"/>
    <w:rsid w:val="00CA351D"/>
    <w:rsid w:val="00CB0753"/>
    <w:rsid w:val="00CB59F1"/>
    <w:rsid w:val="00CB69D2"/>
    <w:rsid w:val="00CC4B8A"/>
    <w:rsid w:val="00CC598D"/>
    <w:rsid w:val="00CD21FB"/>
    <w:rsid w:val="00CD74B6"/>
    <w:rsid w:val="00CD7B2B"/>
    <w:rsid w:val="00CE4167"/>
    <w:rsid w:val="00CF11B3"/>
    <w:rsid w:val="00D038F9"/>
    <w:rsid w:val="00D04576"/>
    <w:rsid w:val="00D06F3C"/>
    <w:rsid w:val="00D117BC"/>
    <w:rsid w:val="00D12D8B"/>
    <w:rsid w:val="00D16736"/>
    <w:rsid w:val="00D22BC5"/>
    <w:rsid w:val="00D24495"/>
    <w:rsid w:val="00D34EAA"/>
    <w:rsid w:val="00D4388E"/>
    <w:rsid w:val="00D46826"/>
    <w:rsid w:val="00D5195B"/>
    <w:rsid w:val="00D57BE9"/>
    <w:rsid w:val="00D62BB4"/>
    <w:rsid w:val="00D6481E"/>
    <w:rsid w:val="00D73A84"/>
    <w:rsid w:val="00DA2F99"/>
    <w:rsid w:val="00DC38BB"/>
    <w:rsid w:val="00DE07D5"/>
    <w:rsid w:val="00DE2656"/>
    <w:rsid w:val="00DE517A"/>
    <w:rsid w:val="00E040DE"/>
    <w:rsid w:val="00E07BB9"/>
    <w:rsid w:val="00E110E0"/>
    <w:rsid w:val="00E139A3"/>
    <w:rsid w:val="00E14007"/>
    <w:rsid w:val="00E1537E"/>
    <w:rsid w:val="00E21116"/>
    <w:rsid w:val="00E2376E"/>
    <w:rsid w:val="00E24EB0"/>
    <w:rsid w:val="00E25879"/>
    <w:rsid w:val="00E27710"/>
    <w:rsid w:val="00E34D6A"/>
    <w:rsid w:val="00E36D7D"/>
    <w:rsid w:val="00E40D9B"/>
    <w:rsid w:val="00E41796"/>
    <w:rsid w:val="00E55000"/>
    <w:rsid w:val="00E56FEF"/>
    <w:rsid w:val="00E6453D"/>
    <w:rsid w:val="00E65310"/>
    <w:rsid w:val="00E7051D"/>
    <w:rsid w:val="00E707A6"/>
    <w:rsid w:val="00E70B2B"/>
    <w:rsid w:val="00E72CE5"/>
    <w:rsid w:val="00E7558D"/>
    <w:rsid w:val="00E76395"/>
    <w:rsid w:val="00E85420"/>
    <w:rsid w:val="00E978B4"/>
    <w:rsid w:val="00EA64CF"/>
    <w:rsid w:val="00EA7384"/>
    <w:rsid w:val="00EB0820"/>
    <w:rsid w:val="00EB1D3A"/>
    <w:rsid w:val="00EC27B3"/>
    <w:rsid w:val="00EC4DB5"/>
    <w:rsid w:val="00EE4A77"/>
    <w:rsid w:val="00EF2B65"/>
    <w:rsid w:val="00EF326F"/>
    <w:rsid w:val="00EF4203"/>
    <w:rsid w:val="00EF5734"/>
    <w:rsid w:val="00F06F7C"/>
    <w:rsid w:val="00F07399"/>
    <w:rsid w:val="00F122D5"/>
    <w:rsid w:val="00F14979"/>
    <w:rsid w:val="00F17C1B"/>
    <w:rsid w:val="00F2331A"/>
    <w:rsid w:val="00F24354"/>
    <w:rsid w:val="00F27DBC"/>
    <w:rsid w:val="00F46BDD"/>
    <w:rsid w:val="00F5276C"/>
    <w:rsid w:val="00F52B51"/>
    <w:rsid w:val="00F54838"/>
    <w:rsid w:val="00F610A3"/>
    <w:rsid w:val="00F71C11"/>
    <w:rsid w:val="00F75F07"/>
    <w:rsid w:val="00F7766C"/>
    <w:rsid w:val="00F8599E"/>
    <w:rsid w:val="00F94DD6"/>
    <w:rsid w:val="00F969E2"/>
    <w:rsid w:val="00FA29D5"/>
    <w:rsid w:val="00FA4A3D"/>
    <w:rsid w:val="00FB3732"/>
    <w:rsid w:val="00FF07BA"/>
    <w:rsid w:val="00FF3746"/>
    <w:rsid w:val="00FF56AB"/>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668D"/>
  <w15:docId w15:val="{181406C4-6F89-724A-9DF0-5D6E1521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A76"/>
    <w:rPr>
      <w:rFonts w:ascii="Times New Roman" w:eastAsia="Times New Roman" w:hAnsi="Times New Roman" w:cs="Times New Roman"/>
      <w:lang w:val="pt-PT"/>
    </w:rPr>
  </w:style>
  <w:style w:type="paragraph" w:styleId="Ttulo2">
    <w:name w:val="heading 2"/>
    <w:basedOn w:val="Normal"/>
    <w:next w:val="Normal"/>
    <w:link w:val="Ttulo2Char"/>
    <w:uiPriority w:val="9"/>
    <w:semiHidden/>
    <w:unhideWhenUsed/>
    <w:qFormat/>
    <w:rsid w:val="00076548"/>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65A76"/>
    <w:tblPr>
      <w:tblInd w:w="0" w:type="dxa"/>
      <w:tblCellMar>
        <w:top w:w="0" w:type="dxa"/>
        <w:left w:w="0" w:type="dxa"/>
        <w:bottom w:w="0" w:type="dxa"/>
        <w:right w:w="0" w:type="dxa"/>
      </w:tblCellMar>
    </w:tblPr>
  </w:style>
  <w:style w:type="paragraph" w:styleId="Corpodetexto">
    <w:name w:val="Body Text"/>
    <w:basedOn w:val="Normal"/>
    <w:uiPriority w:val="1"/>
    <w:qFormat/>
    <w:rsid w:val="00365A76"/>
    <w:pPr>
      <w:spacing w:before="106"/>
      <w:ind w:left="114"/>
      <w:jc w:val="both"/>
    </w:pPr>
    <w:rPr>
      <w:sz w:val="24"/>
      <w:szCs w:val="24"/>
    </w:rPr>
  </w:style>
  <w:style w:type="paragraph" w:styleId="PargrafodaLista">
    <w:name w:val="List Paragraph"/>
    <w:basedOn w:val="Normal"/>
    <w:uiPriority w:val="1"/>
    <w:qFormat/>
    <w:rsid w:val="00365A76"/>
    <w:pPr>
      <w:spacing w:before="106"/>
      <w:ind w:left="114"/>
      <w:jc w:val="both"/>
    </w:pPr>
  </w:style>
  <w:style w:type="paragraph" w:customStyle="1" w:styleId="TableParagraph">
    <w:name w:val="Table Paragraph"/>
    <w:basedOn w:val="Normal"/>
    <w:uiPriority w:val="1"/>
    <w:qFormat/>
    <w:rsid w:val="00365A76"/>
  </w:style>
  <w:style w:type="character" w:styleId="Hyperlink">
    <w:name w:val="Hyperlink"/>
    <w:basedOn w:val="Fontepargpadro"/>
    <w:uiPriority w:val="99"/>
    <w:semiHidden/>
    <w:unhideWhenUsed/>
    <w:rsid w:val="00E85420"/>
    <w:rPr>
      <w:color w:val="0000FF"/>
      <w:u w:val="single"/>
    </w:rPr>
  </w:style>
  <w:style w:type="paragraph" w:customStyle="1" w:styleId="textbody">
    <w:name w:val="textbody"/>
    <w:basedOn w:val="Normal"/>
    <w:rsid w:val="00E85420"/>
    <w:pPr>
      <w:widowControl/>
      <w:autoSpaceDE/>
      <w:autoSpaceDN/>
      <w:spacing w:before="100" w:beforeAutospacing="1" w:after="100" w:afterAutospacing="1"/>
    </w:pPr>
    <w:rPr>
      <w:sz w:val="24"/>
      <w:szCs w:val="24"/>
      <w:lang w:val="pt-BR" w:eastAsia="pt-BR"/>
    </w:rPr>
  </w:style>
  <w:style w:type="paragraph" w:customStyle="1" w:styleId="Default">
    <w:name w:val="Default"/>
    <w:rsid w:val="00797E91"/>
    <w:pPr>
      <w:widowControl/>
      <w:adjustRightInd w:val="0"/>
    </w:pPr>
    <w:rPr>
      <w:rFonts w:ascii="Arial" w:hAnsi="Arial" w:cs="Arial"/>
      <w:color w:val="000000"/>
      <w:sz w:val="24"/>
      <w:szCs w:val="24"/>
      <w:lang w:val="pt-BR"/>
    </w:rPr>
  </w:style>
  <w:style w:type="character" w:styleId="Forte">
    <w:name w:val="Strong"/>
    <w:basedOn w:val="Fontepargpadro"/>
    <w:uiPriority w:val="22"/>
    <w:qFormat/>
    <w:rsid w:val="004C12E2"/>
    <w:rPr>
      <w:b/>
      <w:bCs/>
    </w:rPr>
  </w:style>
  <w:style w:type="paragraph" w:styleId="Reviso">
    <w:name w:val="Revision"/>
    <w:hidden/>
    <w:uiPriority w:val="99"/>
    <w:semiHidden/>
    <w:rsid w:val="00CB59F1"/>
    <w:pPr>
      <w:widowControl/>
      <w:autoSpaceDE/>
      <w:autoSpaceDN/>
    </w:pPr>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423850"/>
    <w:rPr>
      <w:sz w:val="16"/>
      <w:szCs w:val="16"/>
    </w:rPr>
  </w:style>
  <w:style w:type="paragraph" w:styleId="Textodecomentrio">
    <w:name w:val="annotation text"/>
    <w:basedOn w:val="Normal"/>
    <w:link w:val="TextodecomentrioChar"/>
    <w:uiPriority w:val="99"/>
    <w:unhideWhenUsed/>
    <w:rsid w:val="00423850"/>
    <w:rPr>
      <w:sz w:val="20"/>
      <w:szCs w:val="20"/>
    </w:rPr>
  </w:style>
  <w:style w:type="character" w:customStyle="1" w:styleId="TextodecomentrioChar">
    <w:name w:val="Texto de comentário Char"/>
    <w:basedOn w:val="Fontepargpadro"/>
    <w:link w:val="Textodecomentrio"/>
    <w:uiPriority w:val="99"/>
    <w:rsid w:val="00423850"/>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23850"/>
    <w:rPr>
      <w:b/>
      <w:bCs/>
    </w:rPr>
  </w:style>
  <w:style w:type="character" w:customStyle="1" w:styleId="AssuntodocomentrioChar">
    <w:name w:val="Assunto do comentário Char"/>
    <w:basedOn w:val="TextodecomentrioChar"/>
    <w:link w:val="Assuntodocomentrio"/>
    <w:uiPriority w:val="99"/>
    <w:semiHidden/>
    <w:rsid w:val="00423850"/>
    <w:rPr>
      <w:rFonts w:ascii="Times New Roman" w:eastAsia="Times New Roman" w:hAnsi="Times New Roman" w:cs="Times New Roman"/>
      <w:b/>
      <w:bCs/>
      <w:sz w:val="20"/>
      <w:szCs w:val="20"/>
      <w:lang w:val="pt-PT"/>
    </w:rPr>
  </w:style>
  <w:style w:type="paragraph" w:styleId="Cabealho">
    <w:name w:val="header"/>
    <w:basedOn w:val="Normal"/>
    <w:link w:val="CabealhoChar"/>
    <w:uiPriority w:val="99"/>
    <w:unhideWhenUsed/>
    <w:rsid w:val="00413E3F"/>
    <w:pPr>
      <w:tabs>
        <w:tab w:val="center" w:pos="4252"/>
        <w:tab w:val="right" w:pos="8504"/>
      </w:tabs>
    </w:pPr>
  </w:style>
  <w:style w:type="character" w:customStyle="1" w:styleId="CabealhoChar">
    <w:name w:val="Cabeçalho Char"/>
    <w:basedOn w:val="Fontepargpadro"/>
    <w:link w:val="Cabealho"/>
    <w:uiPriority w:val="99"/>
    <w:rsid w:val="00413E3F"/>
    <w:rPr>
      <w:rFonts w:ascii="Times New Roman" w:eastAsia="Times New Roman" w:hAnsi="Times New Roman" w:cs="Times New Roman"/>
      <w:lang w:val="pt-PT"/>
    </w:rPr>
  </w:style>
  <w:style w:type="paragraph" w:styleId="Rodap">
    <w:name w:val="footer"/>
    <w:basedOn w:val="Normal"/>
    <w:link w:val="RodapChar"/>
    <w:uiPriority w:val="99"/>
    <w:unhideWhenUsed/>
    <w:rsid w:val="00413E3F"/>
    <w:pPr>
      <w:tabs>
        <w:tab w:val="center" w:pos="4252"/>
        <w:tab w:val="right" w:pos="8504"/>
      </w:tabs>
    </w:pPr>
  </w:style>
  <w:style w:type="character" w:customStyle="1" w:styleId="RodapChar">
    <w:name w:val="Rodapé Char"/>
    <w:basedOn w:val="Fontepargpadro"/>
    <w:link w:val="Rodap"/>
    <w:uiPriority w:val="99"/>
    <w:rsid w:val="00413E3F"/>
    <w:rPr>
      <w:rFonts w:ascii="Times New Roman" w:eastAsia="Times New Roman" w:hAnsi="Times New Roman" w:cs="Times New Roman"/>
      <w:lang w:val="pt-PT"/>
    </w:rPr>
  </w:style>
  <w:style w:type="character" w:customStyle="1" w:styleId="ui-provider">
    <w:name w:val="ui-provider"/>
    <w:basedOn w:val="Fontepargpadro"/>
    <w:rsid w:val="00360069"/>
  </w:style>
  <w:style w:type="paragraph" w:styleId="Textodebalo">
    <w:name w:val="Balloon Text"/>
    <w:basedOn w:val="Normal"/>
    <w:link w:val="TextodebaloChar"/>
    <w:uiPriority w:val="99"/>
    <w:semiHidden/>
    <w:unhideWhenUsed/>
    <w:rsid w:val="004718B9"/>
    <w:rPr>
      <w:rFonts w:ascii="Tahoma" w:hAnsi="Tahoma" w:cs="Tahoma"/>
      <w:sz w:val="16"/>
      <w:szCs w:val="16"/>
    </w:rPr>
  </w:style>
  <w:style w:type="character" w:customStyle="1" w:styleId="TextodebaloChar">
    <w:name w:val="Texto de balão Char"/>
    <w:basedOn w:val="Fontepargpadro"/>
    <w:link w:val="Textodebalo"/>
    <w:uiPriority w:val="99"/>
    <w:semiHidden/>
    <w:rsid w:val="004718B9"/>
    <w:rPr>
      <w:rFonts w:ascii="Tahoma" w:eastAsia="Times New Roman" w:hAnsi="Tahoma" w:cs="Tahoma"/>
      <w:sz w:val="16"/>
      <w:szCs w:val="16"/>
      <w:lang w:val="pt-PT"/>
    </w:rPr>
  </w:style>
  <w:style w:type="character" w:customStyle="1" w:styleId="cf01">
    <w:name w:val="cf01"/>
    <w:basedOn w:val="Fontepargpadro"/>
    <w:rsid w:val="004F0EF1"/>
    <w:rPr>
      <w:rFonts w:ascii="Segoe UI" w:hAnsi="Segoe UI" w:cs="Segoe UI" w:hint="default"/>
      <w:sz w:val="18"/>
      <w:szCs w:val="18"/>
    </w:rPr>
  </w:style>
  <w:style w:type="character" w:customStyle="1" w:styleId="Ttulo2Char">
    <w:name w:val="Título 2 Char"/>
    <w:basedOn w:val="Fontepargpadro"/>
    <w:link w:val="Ttulo2"/>
    <w:uiPriority w:val="9"/>
    <w:semiHidden/>
    <w:rsid w:val="00076548"/>
    <w:rPr>
      <w:rFonts w:asciiTheme="majorHAnsi" w:eastAsiaTheme="majorEastAsia" w:hAnsiTheme="majorHAnsi" w:cstheme="majorBidi"/>
      <w:color w:val="365F91" w:themeColor="accent1" w:themeShade="BF"/>
      <w:kern w:val="2"/>
      <w:sz w:val="32"/>
      <w:szCs w:val="32"/>
      <w:lang w:val="pt-BR"/>
    </w:rPr>
  </w:style>
  <w:style w:type="paragraph" w:customStyle="1" w:styleId="dou-paragraph">
    <w:name w:val="dou-paragraph"/>
    <w:basedOn w:val="Normal"/>
    <w:rsid w:val="00076548"/>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8910">
      <w:bodyDiv w:val="1"/>
      <w:marLeft w:val="0"/>
      <w:marRight w:val="0"/>
      <w:marTop w:val="0"/>
      <w:marBottom w:val="0"/>
      <w:divBdr>
        <w:top w:val="none" w:sz="0" w:space="0" w:color="auto"/>
        <w:left w:val="none" w:sz="0" w:space="0" w:color="auto"/>
        <w:bottom w:val="none" w:sz="0" w:space="0" w:color="auto"/>
        <w:right w:val="none" w:sz="0" w:space="0" w:color="auto"/>
      </w:divBdr>
    </w:div>
    <w:div w:id="144247329">
      <w:bodyDiv w:val="1"/>
      <w:marLeft w:val="0"/>
      <w:marRight w:val="0"/>
      <w:marTop w:val="0"/>
      <w:marBottom w:val="0"/>
      <w:divBdr>
        <w:top w:val="none" w:sz="0" w:space="0" w:color="auto"/>
        <w:left w:val="none" w:sz="0" w:space="0" w:color="auto"/>
        <w:bottom w:val="none" w:sz="0" w:space="0" w:color="auto"/>
        <w:right w:val="none" w:sz="0" w:space="0" w:color="auto"/>
      </w:divBdr>
    </w:div>
    <w:div w:id="189035315">
      <w:bodyDiv w:val="1"/>
      <w:marLeft w:val="0"/>
      <w:marRight w:val="0"/>
      <w:marTop w:val="0"/>
      <w:marBottom w:val="0"/>
      <w:divBdr>
        <w:top w:val="none" w:sz="0" w:space="0" w:color="auto"/>
        <w:left w:val="none" w:sz="0" w:space="0" w:color="auto"/>
        <w:bottom w:val="none" w:sz="0" w:space="0" w:color="auto"/>
        <w:right w:val="none" w:sz="0" w:space="0" w:color="auto"/>
      </w:divBdr>
    </w:div>
    <w:div w:id="212348090">
      <w:bodyDiv w:val="1"/>
      <w:marLeft w:val="0"/>
      <w:marRight w:val="0"/>
      <w:marTop w:val="0"/>
      <w:marBottom w:val="0"/>
      <w:divBdr>
        <w:top w:val="none" w:sz="0" w:space="0" w:color="auto"/>
        <w:left w:val="none" w:sz="0" w:space="0" w:color="auto"/>
        <w:bottom w:val="none" w:sz="0" w:space="0" w:color="auto"/>
        <w:right w:val="none" w:sz="0" w:space="0" w:color="auto"/>
      </w:divBdr>
    </w:div>
    <w:div w:id="304362475">
      <w:bodyDiv w:val="1"/>
      <w:marLeft w:val="0"/>
      <w:marRight w:val="0"/>
      <w:marTop w:val="0"/>
      <w:marBottom w:val="0"/>
      <w:divBdr>
        <w:top w:val="none" w:sz="0" w:space="0" w:color="auto"/>
        <w:left w:val="none" w:sz="0" w:space="0" w:color="auto"/>
        <w:bottom w:val="none" w:sz="0" w:space="0" w:color="auto"/>
        <w:right w:val="none" w:sz="0" w:space="0" w:color="auto"/>
      </w:divBdr>
    </w:div>
    <w:div w:id="309864287">
      <w:bodyDiv w:val="1"/>
      <w:marLeft w:val="0"/>
      <w:marRight w:val="0"/>
      <w:marTop w:val="0"/>
      <w:marBottom w:val="0"/>
      <w:divBdr>
        <w:top w:val="none" w:sz="0" w:space="0" w:color="auto"/>
        <w:left w:val="none" w:sz="0" w:space="0" w:color="auto"/>
        <w:bottom w:val="none" w:sz="0" w:space="0" w:color="auto"/>
        <w:right w:val="none" w:sz="0" w:space="0" w:color="auto"/>
      </w:divBdr>
    </w:div>
    <w:div w:id="349794105">
      <w:bodyDiv w:val="1"/>
      <w:marLeft w:val="0"/>
      <w:marRight w:val="0"/>
      <w:marTop w:val="0"/>
      <w:marBottom w:val="0"/>
      <w:divBdr>
        <w:top w:val="none" w:sz="0" w:space="0" w:color="auto"/>
        <w:left w:val="none" w:sz="0" w:space="0" w:color="auto"/>
        <w:bottom w:val="none" w:sz="0" w:space="0" w:color="auto"/>
        <w:right w:val="none" w:sz="0" w:space="0" w:color="auto"/>
      </w:divBdr>
    </w:div>
    <w:div w:id="371656180">
      <w:bodyDiv w:val="1"/>
      <w:marLeft w:val="0"/>
      <w:marRight w:val="0"/>
      <w:marTop w:val="0"/>
      <w:marBottom w:val="0"/>
      <w:divBdr>
        <w:top w:val="none" w:sz="0" w:space="0" w:color="auto"/>
        <w:left w:val="none" w:sz="0" w:space="0" w:color="auto"/>
        <w:bottom w:val="none" w:sz="0" w:space="0" w:color="auto"/>
        <w:right w:val="none" w:sz="0" w:space="0" w:color="auto"/>
      </w:divBdr>
    </w:div>
    <w:div w:id="432825714">
      <w:bodyDiv w:val="1"/>
      <w:marLeft w:val="0"/>
      <w:marRight w:val="0"/>
      <w:marTop w:val="0"/>
      <w:marBottom w:val="0"/>
      <w:divBdr>
        <w:top w:val="none" w:sz="0" w:space="0" w:color="auto"/>
        <w:left w:val="none" w:sz="0" w:space="0" w:color="auto"/>
        <w:bottom w:val="none" w:sz="0" w:space="0" w:color="auto"/>
        <w:right w:val="none" w:sz="0" w:space="0" w:color="auto"/>
      </w:divBdr>
    </w:div>
    <w:div w:id="489449020">
      <w:bodyDiv w:val="1"/>
      <w:marLeft w:val="0"/>
      <w:marRight w:val="0"/>
      <w:marTop w:val="0"/>
      <w:marBottom w:val="0"/>
      <w:divBdr>
        <w:top w:val="none" w:sz="0" w:space="0" w:color="auto"/>
        <w:left w:val="none" w:sz="0" w:space="0" w:color="auto"/>
        <w:bottom w:val="none" w:sz="0" w:space="0" w:color="auto"/>
        <w:right w:val="none" w:sz="0" w:space="0" w:color="auto"/>
      </w:divBdr>
    </w:div>
    <w:div w:id="539977120">
      <w:bodyDiv w:val="1"/>
      <w:marLeft w:val="0"/>
      <w:marRight w:val="0"/>
      <w:marTop w:val="0"/>
      <w:marBottom w:val="0"/>
      <w:divBdr>
        <w:top w:val="none" w:sz="0" w:space="0" w:color="auto"/>
        <w:left w:val="none" w:sz="0" w:space="0" w:color="auto"/>
        <w:bottom w:val="none" w:sz="0" w:space="0" w:color="auto"/>
        <w:right w:val="none" w:sz="0" w:space="0" w:color="auto"/>
      </w:divBdr>
    </w:div>
    <w:div w:id="606428966">
      <w:bodyDiv w:val="1"/>
      <w:marLeft w:val="0"/>
      <w:marRight w:val="0"/>
      <w:marTop w:val="0"/>
      <w:marBottom w:val="0"/>
      <w:divBdr>
        <w:top w:val="none" w:sz="0" w:space="0" w:color="auto"/>
        <w:left w:val="none" w:sz="0" w:space="0" w:color="auto"/>
        <w:bottom w:val="none" w:sz="0" w:space="0" w:color="auto"/>
        <w:right w:val="none" w:sz="0" w:space="0" w:color="auto"/>
      </w:divBdr>
    </w:div>
    <w:div w:id="610550766">
      <w:bodyDiv w:val="1"/>
      <w:marLeft w:val="0"/>
      <w:marRight w:val="0"/>
      <w:marTop w:val="0"/>
      <w:marBottom w:val="0"/>
      <w:divBdr>
        <w:top w:val="none" w:sz="0" w:space="0" w:color="auto"/>
        <w:left w:val="none" w:sz="0" w:space="0" w:color="auto"/>
        <w:bottom w:val="none" w:sz="0" w:space="0" w:color="auto"/>
        <w:right w:val="none" w:sz="0" w:space="0" w:color="auto"/>
      </w:divBdr>
    </w:div>
    <w:div w:id="660275567">
      <w:bodyDiv w:val="1"/>
      <w:marLeft w:val="0"/>
      <w:marRight w:val="0"/>
      <w:marTop w:val="0"/>
      <w:marBottom w:val="0"/>
      <w:divBdr>
        <w:top w:val="none" w:sz="0" w:space="0" w:color="auto"/>
        <w:left w:val="none" w:sz="0" w:space="0" w:color="auto"/>
        <w:bottom w:val="none" w:sz="0" w:space="0" w:color="auto"/>
        <w:right w:val="none" w:sz="0" w:space="0" w:color="auto"/>
      </w:divBdr>
    </w:div>
    <w:div w:id="767966085">
      <w:bodyDiv w:val="1"/>
      <w:marLeft w:val="0"/>
      <w:marRight w:val="0"/>
      <w:marTop w:val="0"/>
      <w:marBottom w:val="0"/>
      <w:divBdr>
        <w:top w:val="none" w:sz="0" w:space="0" w:color="auto"/>
        <w:left w:val="none" w:sz="0" w:space="0" w:color="auto"/>
        <w:bottom w:val="none" w:sz="0" w:space="0" w:color="auto"/>
        <w:right w:val="none" w:sz="0" w:space="0" w:color="auto"/>
      </w:divBdr>
    </w:div>
    <w:div w:id="772439545">
      <w:bodyDiv w:val="1"/>
      <w:marLeft w:val="0"/>
      <w:marRight w:val="0"/>
      <w:marTop w:val="0"/>
      <w:marBottom w:val="0"/>
      <w:divBdr>
        <w:top w:val="none" w:sz="0" w:space="0" w:color="auto"/>
        <w:left w:val="none" w:sz="0" w:space="0" w:color="auto"/>
        <w:bottom w:val="none" w:sz="0" w:space="0" w:color="auto"/>
        <w:right w:val="none" w:sz="0" w:space="0" w:color="auto"/>
      </w:divBdr>
    </w:div>
    <w:div w:id="823277957">
      <w:bodyDiv w:val="1"/>
      <w:marLeft w:val="0"/>
      <w:marRight w:val="0"/>
      <w:marTop w:val="0"/>
      <w:marBottom w:val="0"/>
      <w:divBdr>
        <w:top w:val="none" w:sz="0" w:space="0" w:color="auto"/>
        <w:left w:val="none" w:sz="0" w:space="0" w:color="auto"/>
        <w:bottom w:val="none" w:sz="0" w:space="0" w:color="auto"/>
        <w:right w:val="none" w:sz="0" w:space="0" w:color="auto"/>
      </w:divBdr>
    </w:div>
    <w:div w:id="983194687">
      <w:bodyDiv w:val="1"/>
      <w:marLeft w:val="0"/>
      <w:marRight w:val="0"/>
      <w:marTop w:val="0"/>
      <w:marBottom w:val="0"/>
      <w:divBdr>
        <w:top w:val="none" w:sz="0" w:space="0" w:color="auto"/>
        <w:left w:val="none" w:sz="0" w:space="0" w:color="auto"/>
        <w:bottom w:val="none" w:sz="0" w:space="0" w:color="auto"/>
        <w:right w:val="none" w:sz="0" w:space="0" w:color="auto"/>
      </w:divBdr>
    </w:div>
    <w:div w:id="1034843860">
      <w:bodyDiv w:val="1"/>
      <w:marLeft w:val="0"/>
      <w:marRight w:val="0"/>
      <w:marTop w:val="0"/>
      <w:marBottom w:val="0"/>
      <w:divBdr>
        <w:top w:val="none" w:sz="0" w:space="0" w:color="auto"/>
        <w:left w:val="none" w:sz="0" w:space="0" w:color="auto"/>
        <w:bottom w:val="none" w:sz="0" w:space="0" w:color="auto"/>
        <w:right w:val="none" w:sz="0" w:space="0" w:color="auto"/>
      </w:divBdr>
    </w:div>
    <w:div w:id="1145123860">
      <w:bodyDiv w:val="1"/>
      <w:marLeft w:val="0"/>
      <w:marRight w:val="0"/>
      <w:marTop w:val="0"/>
      <w:marBottom w:val="0"/>
      <w:divBdr>
        <w:top w:val="none" w:sz="0" w:space="0" w:color="auto"/>
        <w:left w:val="none" w:sz="0" w:space="0" w:color="auto"/>
        <w:bottom w:val="none" w:sz="0" w:space="0" w:color="auto"/>
        <w:right w:val="none" w:sz="0" w:space="0" w:color="auto"/>
      </w:divBdr>
    </w:div>
    <w:div w:id="1173254459">
      <w:bodyDiv w:val="1"/>
      <w:marLeft w:val="0"/>
      <w:marRight w:val="0"/>
      <w:marTop w:val="0"/>
      <w:marBottom w:val="0"/>
      <w:divBdr>
        <w:top w:val="none" w:sz="0" w:space="0" w:color="auto"/>
        <w:left w:val="none" w:sz="0" w:space="0" w:color="auto"/>
        <w:bottom w:val="none" w:sz="0" w:space="0" w:color="auto"/>
        <w:right w:val="none" w:sz="0" w:space="0" w:color="auto"/>
      </w:divBdr>
    </w:div>
    <w:div w:id="1333412176">
      <w:bodyDiv w:val="1"/>
      <w:marLeft w:val="0"/>
      <w:marRight w:val="0"/>
      <w:marTop w:val="0"/>
      <w:marBottom w:val="0"/>
      <w:divBdr>
        <w:top w:val="none" w:sz="0" w:space="0" w:color="auto"/>
        <w:left w:val="none" w:sz="0" w:space="0" w:color="auto"/>
        <w:bottom w:val="none" w:sz="0" w:space="0" w:color="auto"/>
        <w:right w:val="none" w:sz="0" w:space="0" w:color="auto"/>
      </w:divBdr>
    </w:div>
    <w:div w:id="1333534921">
      <w:bodyDiv w:val="1"/>
      <w:marLeft w:val="0"/>
      <w:marRight w:val="0"/>
      <w:marTop w:val="0"/>
      <w:marBottom w:val="0"/>
      <w:divBdr>
        <w:top w:val="none" w:sz="0" w:space="0" w:color="auto"/>
        <w:left w:val="none" w:sz="0" w:space="0" w:color="auto"/>
        <w:bottom w:val="none" w:sz="0" w:space="0" w:color="auto"/>
        <w:right w:val="none" w:sz="0" w:space="0" w:color="auto"/>
      </w:divBdr>
    </w:div>
    <w:div w:id="1339234604">
      <w:bodyDiv w:val="1"/>
      <w:marLeft w:val="0"/>
      <w:marRight w:val="0"/>
      <w:marTop w:val="0"/>
      <w:marBottom w:val="0"/>
      <w:divBdr>
        <w:top w:val="none" w:sz="0" w:space="0" w:color="auto"/>
        <w:left w:val="none" w:sz="0" w:space="0" w:color="auto"/>
        <w:bottom w:val="none" w:sz="0" w:space="0" w:color="auto"/>
        <w:right w:val="none" w:sz="0" w:space="0" w:color="auto"/>
      </w:divBdr>
    </w:div>
    <w:div w:id="1349872772">
      <w:bodyDiv w:val="1"/>
      <w:marLeft w:val="0"/>
      <w:marRight w:val="0"/>
      <w:marTop w:val="0"/>
      <w:marBottom w:val="0"/>
      <w:divBdr>
        <w:top w:val="none" w:sz="0" w:space="0" w:color="auto"/>
        <w:left w:val="none" w:sz="0" w:space="0" w:color="auto"/>
        <w:bottom w:val="none" w:sz="0" w:space="0" w:color="auto"/>
        <w:right w:val="none" w:sz="0" w:space="0" w:color="auto"/>
      </w:divBdr>
    </w:div>
    <w:div w:id="1440565374">
      <w:bodyDiv w:val="1"/>
      <w:marLeft w:val="0"/>
      <w:marRight w:val="0"/>
      <w:marTop w:val="0"/>
      <w:marBottom w:val="0"/>
      <w:divBdr>
        <w:top w:val="none" w:sz="0" w:space="0" w:color="auto"/>
        <w:left w:val="none" w:sz="0" w:space="0" w:color="auto"/>
        <w:bottom w:val="none" w:sz="0" w:space="0" w:color="auto"/>
        <w:right w:val="none" w:sz="0" w:space="0" w:color="auto"/>
      </w:divBdr>
    </w:div>
    <w:div w:id="1549755360">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
    <w:div w:id="1651248210">
      <w:bodyDiv w:val="1"/>
      <w:marLeft w:val="0"/>
      <w:marRight w:val="0"/>
      <w:marTop w:val="0"/>
      <w:marBottom w:val="0"/>
      <w:divBdr>
        <w:top w:val="none" w:sz="0" w:space="0" w:color="auto"/>
        <w:left w:val="none" w:sz="0" w:space="0" w:color="auto"/>
        <w:bottom w:val="none" w:sz="0" w:space="0" w:color="auto"/>
        <w:right w:val="none" w:sz="0" w:space="0" w:color="auto"/>
      </w:divBdr>
    </w:div>
    <w:div w:id="1685936058">
      <w:bodyDiv w:val="1"/>
      <w:marLeft w:val="0"/>
      <w:marRight w:val="0"/>
      <w:marTop w:val="0"/>
      <w:marBottom w:val="0"/>
      <w:divBdr>
        <w:top w:val="none" w:sz="0" w:space="0" w:color="auto"/>
        <w:left w:val="none" w:sz="0" w:space="0" w:color="auto"/>
        <w:bottom w:val="none" w:sz="0" w:space="0" w:color="auto"/>
        <w:right w:val="none" w:sz="0" w:space="0" w:color="auto"/>
      </w:divBdr>
    </w:div>
    <w:div w:id="1788154813">
      <w:bodyDiv w:val="1"/>
      <w:marLeft w:val="0"/>
      <w:marRight w:val="0"/>
      <w:marTop w:val="0"/>
      <w:marBottom w:val="0"/>
      <w:divBdr>
        <w:top w:val="none" w:sz="0" w:space="0" w:color="auto"/>
        <w:left w:val="none" w:sz="0" w:space="0" w:color="auto"/>
        <w:bottom w:val="none" w:sz="0" w:space="0" w:color="auto"/>
        <w:right w:val="none" w:sz="0" w:space="0" w:color="auto"/>
      </w:divBdr>
    </w:div>
    <w:div w:id="1915358782">
      <w:bodyDiv w:val="1"/>
      <w:marLeft w:val="0"/>
      <w:marRight w:val="0"/>
      <w:marTop w:val="0"/>
      <w:marBottom w:val="0"/>
      <w:divBdr>
        <w:top w:val="none" w:sz="0" w:space="0" w:color="auto"/>
        <w:left w:val="none" w:sz="0" w:space="0" w:color="auto"/>
        <w:bottom w:val="none" w:sz="0" w:space="0" w:color="auto"/>
        <w:right w:val="none" w:sz="0" w:space="0" w:color="auto"/>
      </w:divBdr>
    </w:div>
    <w:div w:id="1926188986">
      <w:bodyDiv w:val="1"/>
      <w:marLeft w:val="0"/>
      <w:marRight w:val="0"/>
      <w:marTop w:val="0"/>
      <w:marBottom w:val="0"/>
      <w:divBdr>
        <w:top w:val="none" w:sz="0" w:space="0" w:color="auto"/>
        <w:left w:val="none" w:sz="0" w:space="0" w:color="auto"/>
        <w:bottom w:val="none" w:sz="0" w:space="0" w:color="auto"/>
        <w:right w:val="none" w:sz="0" w:space="0" w:color="auto"/>
      </w:divBdr>
    </w:div>
    <w:div w:id="210799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brasil.com.br/legislacao/1035665/lei-12846-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brasil.com.br/legislacao/1035665/lei-12846-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brasil.com.br/legislacao/1035665/lei-12846-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509628C9A3134FACBDA33E6EFF3042" ma:contentTypeVersion="22" ma:contentTypeDescription="Crie um novo documento." ma:contentTypeScope="" ma:versionID="d596dc2939eab6387aaeb13feb28df3e">
  <xsd:schema xmlns:xsd="http://www.w3.org/2001/XMLSchema" xmlns:xs="http://www.w3.org/2001/XMLSchema" xmlns:p="http://schemas.microsoft.com/office/2006/metadata/properties" xmlns:ns1="http://schemas.microsoft.com/sharepoint/v3" xmlns:ns2="17b1a8aa-2a55-402f-9586-c32eefad58c1" xmlns:ns3="fa30a99a-c68c-44b9-a234-853be0c966c5" targetNamespace="http://schemas.microsoft.com/office/2006/metadata/properties" ma:root="true" ma:fieldsID="0283968e531b827ea148be5e1c92d5fa" ns1:_="" ns2:_="" ns3:_="">
    <xsd:import namespace="http://schemas.microsoft.com/sharepoint/v3"/>
    <xsd:import namespace="17b1a8aa-2a55-402f-9586-c32eefad58c1"/>
    <xsd:import namespace="fa30a99a-c68c-44b9-a234-853be0c966c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Resumo" minOccurs="0"/>
                <xsd:element ref="ns3:TaxKeywordTaxHTField" minOccurs="0"/>
                <xsd:element ref="ns2:Test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1a8aa-2a55-402f-9586-c32eefad5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b6e496e8-0d53-4c07-b7e0-527dbcc11f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Resumo" ma:index="23" nillable="true" ma:displayName="Resumo" ma:format="Dropdown" ma:indexed="true" ma:internalName="Resumo">
      <xsd:simpleType>
        <xsd:restriction base="dms:Text">
          <xsd:maxLength value="255"/>
        </xsd:restriction>
      </xsd:simpleType>
    </xsd:element>
    <xsd:element name="Teste" ma:index="26" nillable="true" ma:displayName="Teste" ma:format="Dropdown" ma:indexed="true" ma:internalName="Test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0a99a-c68c-44b9-a234-853be0c966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c6cc58-9611-456c-a95e-5e4e5166cee2}" ma:internalName="TaxCatchAll" ma:showField="CatchAllData" ma:web="fa30a99a-c68c-44b9-a234-853be0c966c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KeywordTaxHTField" ma:index="25" nillable="true" ma:taxonomy="true" ma:internalName="TaxKeywordTaxHTField" ma:taxonomyFieldName="TaxKeyword" ma:displayName="Palavras-chave Corporativas" ma:fieldId="{23f27201-bee3-471e-b2e7-b64fd8b7ca38}" ma:taxonomyMulti="true" ma:sspId="b6e496e8-0d53-4c07-b7e0-527dbcc11f1d"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a30a99a-c68c-44b9-a234-853be0c966c5">
      <Terms xmlns="http://schemas.microsoft.com/office/infopath/2007/PartnerControls"/>
    </TaxKeywordTaxHTField>
    <_Flow_SignoffStatus xmlns="17b1a8aa-2a55-402f-9586-c32eefad58c1" xsi:nil="true"/>
    <_ip_UnifiedCompliancePolicyUIAction xmlns="http://schemas.microsoft.com/sharepoint/v3" xsi:nil="true"/>
    <Resumo xmlns="17b1a8aa-2a55-402f-9586-c32eefad58c1" xsi:nil="true"/>
    <_ip_UnifiedCompliancePolicyProperties xmlns="http://schemas.microsoft.com/sharepoint/v3" xsi:nil="true"/>
    <Teste xmlns="17b1a8aa-2a55-402f-9586-c32eefad58c1" xsi:nil="true"/>
    <lcf76f155ced4ddcb4097134ff3c332f xmlns="17b1a8aa-2a55-402f-9586-c32eefad58c1">
      <Terms xmlns="http://schemas.microsoft.com/office/infopath/2007/PartnerControls"/>
    </lcf76f155ced4ddcb4097134ff3c332f>
    <TaxCatchAll xmlns="fa30a99a-c68c-44b9-a234-853be0c966c5" xsi:nil="true"/>
  </documentManagement>
</p:properties>
</file>

<file path=customXml/itemProps1.xml><?xml version="1.0" encoding="utf-8"?>
<ds:datastoreItem xmlns:ds="http://schemas.openxmlformats.org/officeDocument/2006/customXml" ds:itemID="{9AC82FEA-56D5-4887-8E57-BB2B7C5EBE1E}">
  <ds:schemaRefs>
    <ds:schemaRef ds:uri="http://schemas.microsoft.com/sharepoint/v3/contenttype/forms"/>
  </ds:schemaRefs>
</ds:datastoreItem>
</file>

<file path=customXml/itemProps2.xml><?xml version="1.0" encoding="utf-8"?>
<ds:datastoreItem xmlns:ds="http://schemas.openxmlformats.org/officeDocument/2006/customXml" ds:itemID="{11A6BBA0-7BDB-4923-9F5B-2736B5B6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b1a8aa-2a55-402f-9586-c32eefad58c1"/>
    <ds:schemaRef ds:uri="fa30a99a-c68c-44b9-a234-853be0c96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61484-6CC5-4A1C-8330-21BC3480C019}">
  <ds:schemaRefs>
    <ds:schemaRef ds:uri="http://schemas.openxmlformats.org/officeDocument/2006/bibliography"/>
  </ds:schemaRefs>
</ds:datastoreItem>
</file>

<file path=customXml/itemProps4.xml><?xml version="1.0" encoding="utf-8"?>
<ds:datastoreItem xmlns:ds="http://schemas.openxmlformats.org/officeDocument/2006/customXml" ds:itemID="{EABCFF9B-B717-400C-94E6-C987B7EEF12E}">
  <ds:schemaRefs>
    <ds:schemaRef ds:uri="http://schemas.microsoft.com/office/2006/metadata/properties"/>
    <ds:schemaRef ds:uri="http://schemas.microsoft.com/office/infopath/2007/PartnerControls"/>
    <ds:schemaRef ds:uri="fa30a99a-c68c-44b9-a234-853be0c966c5"/>
    <ds:schemaRef ds:uri="17b1a8aa-2a55-402f-9586-c32eefad58c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3870</Words>
  <Characters>20901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Siqueira Cardoso</dc:creator>
  <cp:lastModifiedBy>Rosane Santa Helena de Oliveira</cp:lastModifiedBy>
  <cp:revision>2</cp:revision>
  <dcterms:created xsi:type="dcterms:W3CDTF">2024-11-27T13:23:00Z</dcterms:created>
  <dcterms:modified xsi:type="dcterms:W3CDTF">2024-11-27T13:23:00Z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2019</vt:lpwstr>
  </property>
  <property fmtid="{D5CDD505-2E9C-101B-9397-08002B2CF9AE}" pid="4" name="LastSaved">
    <vt:filetime>2023-10-06T00:00:00Z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2023-10-11T01:53:10Z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648ab8cb-97a3-4ada-922e-03de5f0c1e94</vt:lpwstr>
  </property>
  <property fmtid="{D5CDD505-2E9C-101B-9397-08002B2CF9AE}" pid="10" name="MSIP_Label_defa4170-0d19-0005-0004-bc88714345d2_ActionId">
    <vt:lpwstr>690ce0c4-873c-4f2c-bf0a-0d33cf1f28ca</vt:lpwstr>
  </property>
  <property fmtid="{D5CDD505-2E9C-101B-9397-08002B2CF9AE}" pid="11" name="MSIP_Label_defa4170-0d19-0005-0004-bc88714345d2_ContentBits">
    <vt:lpwstr>0</vt:lpwstr>
  </property>
  <property fmtid="{D5CDD505-2E9C-101B-9397-08002B2CF9AE}" pid="12" name="MSIP_Label_a7491ee9-ebaa-4ec1-b5b2-b40d22427e56_Enabled">
    <vt:lpwstr>true</vt:lpwstr>
  </property>
  <property fmtid="{D5CDD505-2E9C-101B-9397-08002B2CF9AE}" pid="13" name="MSIP_Label_a7491ee9-ebaa-4ec1-b5b2-b40d22427e56_SetDate">
    <vt:lpwstr>2024-03-12T13:40:15Z</vt:lpwstr>
  </property>
  <property fmtid="{D5CDD505-2E9C-101B-9397-08002B2CF9AE}" pid="14" name="MSIP_Label_a7491ee9-ebaa-4ec1-b5b2-b40d22427e56_Method">
    <vt:lpwstr>Standard</vt:lpwstr>
  </property>
  <property fmtid="{D5CDD505-2E9C-101B-9397-08002B2CF9AE}" pid="15" name="MSIP_Label_a7491ee9-ebaa-4ec1-b5b2-b40d22427e56_Name">
    <vt:lpwstr>Publico</vt:lpwstr>
  </property>
  <property fmtid="{D5CDD505-2E9C-101B-9397-08002B2CF9AE}" pid="16" name="MSIP_Label_a7491ee9-ebaa-4ec1-b5b2-b40d22427e56_SiteId">
    <vt:lpwstr>15411f66-6bcd-4193-9ab3-172cd841e740</vt:lpwstr>
  </property>
  <property fmtid="{D5CDD505-2E9C-101B-9397-08002B2CF9AE}" pid="17" name="MSIP_Label_a7491ee9-ebaa-4ec1-b5b2-b40d22427e56_ActionId">
    <vt:lpwstr>0bf1a90d-904a-45a7-9058-379a8a8f52c1</vt:lpwstr>
  </property>
  <property fmtid="{D5CDD505-2E9C-101B-9397-08002B2CF9AE}" pid="18" name="MSIP_Label_a7491ee9-ebaa-4ec1-b5b2-b40d22427e56_ContentBits">
    <vt:lpwstr>0</vt:lpwstr>
  </property>
  <property fmtid="{D5CDD505-2E9C-101B-9397-08002B2CF9AE}" pid="19" name="TaxKeyword">
    <vt:lpwstr/>
  </property>
  <property fmtid="{D5CDD505-2E9C-101B-9397-08002B2CF9AE}" pid="20" name="ContentTypeId">
    <vt:lpwstr>0x0101009C509628C9A3134FACBDA33E6EFF3042</vt:lpwstr>
  </property>
  <property fmtid="{D5CDD505-2E9C-101B-9397-08002B2CF9AE}" pid="21" name="MediaServiceImageTags">
    <vt:lpwstr/>
  </property>
</Properties>
</file>