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EBE3" w14:textId="77777777" w:rsidR="00C90891" w:rsidRPr="00896658" w:rsidRDefault="00C90891" w:rsidP="00896658">
      <w:pPr>
        <w:spacing w:line="276" w:lineRule="auto"/>
        <w:contextualSpacing/>
        <w:jc w:val="center"/>
        <w:rPr>
          <w:b/>
        </w:rPr>
      </w:pPr>
      <w:r w:rsidRPr="00896658">
        <w:rPr>
          <w:b/>
        </w:rPr>
        <w:t xml:space="preserve">MINUTA-PADRÃO DE TERMO ADITIVO DE </w:t>
      </w:r>
    </w:p>
    <w:p w14:paraId="7521367C" w14:textId="2DB17580" w:rsidR="00C90891" w:rsidRPr="00896658" w:rsidRDefault="00C90891" w:rsidP="00896658">
      <w:pPr>
        <w:spacing w:line="276" w:lineRule="auto"/>
        <w:contextualSpacing/>
        <w:jc w:val="center"/>
        <w:rPr>
          <w:b/>
        </w:rPr>
      </w:pPr>
      <w:r w:rsidRPr="00896658">
        <w:rPr>
          <w:b/>
        </w:rPr>
        <w:t xml:space="preserve">PRORROGAÇÃO DE PRAZO </w:t>
      </w:r>
      <w:r w:rsidR="00AD52F2">
        <w:rPr>
          <w:b/>
        </w:rPr>
        <w:t>D</w:t>
      </w:r>
      <w:r w:rsidRPr="00896658">
        <w:rPr>
          <w:b/>
        </w:rPr>
        <w:t>E</w:t>
      </w:r>
      <w:r w:rsidR="00AD52F2">
        <w:rPr>
          <w:b/>
        </w:rPr>
        <w:t xml:space="preserve"> VIGÊNCIA DE</w:t>
      </w:r>
      <w:r w:rsidRPr="00896658">
        <w:rPr>
          <w:b/>
        </w:rPr>
        <w:t xml:space="preserve"> CONTRATOS DE OBRAS, DE SERVIÇOS DE ENGENHARIA E DEMAIS CONTRATOS POR ESCOPO</w:t>
      </w:r>
    </w:p>
    <w:p w14:paraId="163416C8" w14:textId="77777777" w:rsidR="00C90891" w:rsidRPr="00896658" w:rsidRDefault="00C90891" w:rsidP="00896658">
      <w:pPr>
        <w:spacing w:line="276" w:lineRule="auto"/>
        <w:contextualSpacing/>
        <w:jc w:val="center"/>
        <w:rPr>
          <w:b/>
        </w:rPr>
      </w:pPr>
      <w:r w:rsidRPr="00896658">
        <w:rPr>
          <w:b/>
        </w:rPr>
        <w:t>LEI Nº 14.133, DE 1º DE ABRIL DE 2021</w:t>
      </w:r>
    </w:p>
    <w:p w14:paraId="675AA123" w14:textId="77777777" w:rsidR="00C90891" w:rsidRPr="00896658" w:rsidRDefault="00C90891" w:rsidP="00896658">
      <w:pPr>
        <w:spacing w:line="276" w:lineRule="auto"/>
        <w:contextualSpacing/>
        <w:jc w:val="both"/>
        <w:rPr>
          <w:color w:val="000000"/>
        </w:rPr>
      </w:pPr>
    </w:p>
    <w:p w14:paraId="1AE4BB8C" w14:textId="77777777" w:rsidR="00C90891" w:rsidRPr="00896658" w:rsidRDefault="00C90891" w:rsidP="00896658">
      <w:pPr>
        <w:spacing w:line="276" w:lineRule="auto"/>
        <w:contextualSpacing/>
        <w:jc w:val="both"/>
        <w:rPr>
          <w:color w:val="000000"/>
        </w:rPr>
      </w:pPr>
    </w:p>
    <w:p w14:paraId="53FB98B0" w14:textId="77777777" w:rsidR="00C90891" w:rsidRPr="00896658" w:rsidRDefault="00C90891" w:rsidP="00896658">
      <w:pPr>
        <w:spacing w:line="276" w:lineRule="auto"/>
        <w:contextualSpacing/>
        <w:jc w:val="both"/>
        <w:rPr>
          <w:b/>
          <w:color w:val="FF0000"/>
        </w:rPr>
      </w:pPr>
      <w:r w:rsidRPr="00896658">
        <w:rPr>
          <w:b/>
          <w:color w:val="FF0000"/>
        </w:rPr>
        <w:t>NOTAS EXPLICATIVAS:</w:t>
      </w:r>
    </w:p>
    <w:p w14:paraId="761D85EE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</w:p>
    <w:p w14:paraId="65A7EE2D" w14:textId="693097C1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t xml:space="preserve">Esta minuta-padrão aplica-se às hipóteses de </w:t>
      </w:r>
      <w:r w:rsidR="00D61C68" w:rsidRPr="00896658">
        <w:rPr>
          <w:color w:val="FF0000"/>
        </w:rPr>
        <w:t>prorrogação de prazo</w:t>
      </w:r>
      <w:r w:rsidRPr="00896658">
        <w:rPr>
          <w:color w:val="FF0000"/>
        </w:rPr>
        <w:t xml:space="preserve"> </w:t>
      </w:r>
      <w:r w:rsidR="00AD52F2">
        <w:rPr>
          <w:color w:val="FF0000"/>
        </w:rPr>
        <w:t>de vigência d</w:t>
      </w:r>
      <w:r w:rsidRPr="00896658">
        <w:rPr>
          <w:color w:val="FF0000"/>
        </w:rPr>
        <w:t>e contratos de obras, de serviços de engenharia e demais contratos por escopo, assim definidos no art. 6º, XVII, da Lei nº 14.133/</w:t>
      </w:r>
      <w:r w:rsidR="0036222E" w:rsidRPr="00896658">
        <w:rPr>
          <w:color w:val="FF0000"/>
        </w:rPr>
        <w:t>20</w:t>
      </w:r>
      <w:r w:rsidRPr="00896658">
        <w:rPr>
          <w:color w:val="FF0000"/>
        </w:rPr>
        <w:t>21.</w:t>
      </w:r>
    </w:p>
    <w:p w14:paraId="766911C8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</w:p>
    <w:p w14:paraId="603622D4" w14:textId="334BEE18" w:rsidR="004968CC" w:rsidRPr="00896658" w:rsidRDefault="004968CC" w:rsidP="00896658">
      <w:pPr>
        <w:spacing w:line="276" w:lineRule="auto"/>
        <w:contextualSpacing/>
        <w:jc w:val="both"/>
        <w:rPr>
          <w:bCs/>
          <w:iCs/>
          <w:color w:val="FF0000"/>
        </w:rPr>
      </w:pPr>
      <w:r w:rsidRPr="00896658">
        <w:rPr>
          <w:color w:val="FF0000"/>
        </w:rPr>
        <w:t xml:space="preserve">A despeito do disposto no art. 111, </w:t>
      </w:r>
      <w:r w:rsidRPr="00896658">
        <w:rPr>
          <w:i/>
          <w:iCs/>
          <w:color w:val="FF0000"/>
        </w:rPr>
        <w:t xml:space="preserve">caput, </w:t>
      </w:r>
      <w:r w:rsidRPr="00896658">
        <w:rPr>
          <w:color w:val="FF0000"/>
        </w:rPr>
        <w:t xml:space="preserve">que prevê que o prazo de vigência do contrato por escopo será automaticamente </w:t>
      </w:r>
      <w:r w:rsidRPr="00896658">
        <w:rPr>
          <w:iCs/>
          <w:color w:val="FF0000"/>
        </w:rPr>
        <w:t>prorrogado quando seu objeto não for concluído no período firmado no contrato</w:t>
      </w:r>
      <w:r w:rsidRPr="00896658">
        <w:rPr>
          <w:bCs/>
          <w:iCs/>
          <w:color w:val="FF0000"/>
        </w:rPr>
        <w:t xml:space="preserve">, </w:t>
      </w:r>
      <w:r w:rsidRPr="00896658">
        <w:rPr>
          <w:b/>
          <w:iCs/>
          <w:color w:val="FF0000"/>
        </w:rPr>
        <w:t>recomenda-se à Administração Pública que a prorrogação seja precedida de formalização de Termo Aditivo e de análise técnica, estabelecendo novos prazos de execução e de vigência,</w:t>
      </w:r>
      <w:r w:rsidRPr="00896658">
        <w:rPr>
          <w:bCs/>
          <w:iCs/>
          <w:color w:val="FF0000"/>
        </w:rPr>
        <w:t xml:space="preserve"> mediante novo cronograma físico-financeiro, demonstração de manutenção das condições de habilitação e garantia, bem como a ratificação das obrigações anteriormente avençadas e, se for o caso, novas cláusulas e condições para conclusão do objeto, de forma a ensejar os controles interno, externo e social; tudo sem prejuízo das sanções previstas no inciso I do parágrafo único do art. 111, bem como do exercício do direito potestativo previsto no inciso II, quando a não conclusão decorrer de culpa do contratado.</w:t>
      </w:r>
    </w:p>
    <w:p w14:paraId="295C6234" w14:textId="77777777" w:rsidR="004968CC" w:rsidRPr="00896658" w:rsidRDefault="004968CC" w:rsidP="00896658">
      <w:pPr>
        <w:spacing w:line="276" w:lineRule="auto"/>
        <w:contextualSpacing/>
        <w:jc w:val="both"/>
        <w:rPr>
          <w:color w:val="FF0000"/>
        </w:rPr>
      </w:pPr>
    </w:p>
    <w:p w14:paraId="37DC12E7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t xml:space="preserve">O objetivo desta minuta-padrão é estabelecer uma referência única para adoção na Administração Pública Estadual. </w:t>
      </w:r>
    </w:p>
    <w:p w14:paraId="10CDFB77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</w:p>
    <w:p w14:paraId="4934CC03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t>Assim, as cláusulas propostas devem, em princípio, ser adotadas.</w:t>
      </w:r>
    </w:p>
    <w:p w14:paraId="09836962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</w:p>
    <w:p w14:paraId="116E835C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t>Em caso de necessidade de adequação ao caso concreto, a alteração pretendida deverá ser justificada nos autos e submetida ao órgão de assessoramento jurídico.</w:t>
      </w:r>
    </w:p>
    <w:p w14:paraId="57B22115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</w:p>
    <w:p w14:paraId="67AC1977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t xml:space="preserve">Os dispositivos desta minuta-padrão destacados em vermelho devem ser preenchidos ou adotados pelo órgão ou entidade pública contratante, de acordo com as peculiaridades do objeto e critérios de oportunidade e conveniência, cuidando-se para que sejam reproduzidas as mesmas definições nos demais instrumentos da contratação (minuta de Edital e de Termo de Referência), para que não conflitem. </w:t>
      </w:r>
    </w:p>
    <w:p w14:paraId="5059C737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</w:p>
    <w:p w14:paraId="1F3C72C8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t>Alguns dispositivos receberam notas explicativas destacadas para orientação do agente ou setor responsável pela elaboração da minuta. Todas as notas deverão ser suprimidas quando da finalização do documento.</w:t>
      </w:r>
    </w:p>
    <w:p w14:paraId="6D0C2869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</w:p>
    <w:p w14:paraId="06774879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lastRenderedPageBreak/>
        <w:t xml:space="preserve">Quando utilizada a expressão </w:t>
      </w:r>
      <w:r w:rsidRPr="00896658">
        <w:rPr>
          <w:b/>
          <w:color w:val="FF0000"/>
        </w:rPr>
        <w:t>OU</w:t>
      </w:r>
      <w:r w:rsidRPr="00896658">
        <w:rPr>
          <w:color w:val="FF0000"/>
        </w:rPr>
        <w:t xml:space="preserve"> na minuta, em vermelho, deverá o agente ou setor responsável pela sua elaboração optar por uma das alternativas, excluindo as demais. </w:t>
      </w:r>
    </w:p>
    <w:p w14:paraId="2923F50B" w14:textId="77777777" w:rsidR="00C90891" w:rsidRPr="00896658" w:rsidRDefault="00C90891" w:rsidP="00896658">
      <w:pPr>
        <w:spacing w:line="276" w:lineRule="auto"/>
        <w:contextualSpacing/>
        <w:jc w:val="both"/>
        <w:rPr>
          <w:color w:val="FF0000"/>
        </w:rPr>
      </w:pPr>
    </w:p>
    <w:p w14:paraId="637C6B7B" w14:textId="77777777" w:rsidR="00C90891" w:rsidRPr="00896658" w:rsidRDefault="00C90891" w:rsidP="00896658">
      <w:pPr>
        <w:spacing w:line="276" w:lineRule="auto"/>
        <w:contextualSpacing/>
        <w:jc w:val="both"/>
        <w:rPr>
          <w:ins w:id="0" w:author="Yuri da Costa Campos Ferreira" w:date="2024-03-06T10:26:00Z"/>
          <w:color w:val="FF0000"/>
        </w:rPr>
      </w:pPr>
      <w:r w:rsidRPr="00896658">
        <w:rPr>
          <w:color w:val="FF0000"/>
        </w:rPr>
        <w:t xml:space="preserve">Os Órgãos Assessorados deverão manter as notas de rodapé dos modelos utilizados para a elaboração das minutas e demais anexos, a fim de que os Órgãos Consultivos, ao examinarem os documentos, estejam certos de que os modelos são os corretos. A versão final do texto, após aprovada pelo órgão consultivo, deverá excluir a referida nota. </w:t>
      </w:r>
    </w:p>
    <w:p w14:paraId="37342846" w14:textId="77777777" w:rsidR="00C90891" w:rsidRPr="00896658" w:rsidRDefault="00C90891" w:rsidP="00896658">
      <w:pPr>
        <w:spacing w:line="276" w:lineRule="auto"/>
        <w:contextualSpacing/>
        <w:jc w:val="both"/>
        <w:rPr>
          <w:ins w:id="1" w:author="Yuri da Costa Campos Ferreira" w:date="2024-03-06T10:26:00Z"/>
          <w:color w:val="FF0000"/>
        </w:rPr>
      </w:pPr>
    </w:p>
    <w:p w14:paraId="0F7545E1" w14:textId="76C1C5D1" w:rsidR="00C90891" w:rsidRPr="00896658" w:rsidRDefault="00467133" w:rsidP="00896658">
      <w:pPr>
        <w:spacing w:line="276" w:lineRule="auto"/>
        <w:ind w:left="3544"/>
        <w:contextualSpacing/>
        <w:jc w:val="both"/>
        <w:rPr>
          <w:b/>
          <w:color w:val="FF0000"/>
        </w:rPr>
      </w:pPr>
      <w:r w:rsidRPr="00896658">
        <w:rPr>
          <w:b/>
          <w:color w:val="FF0000"/>
        </w:rPr>
        <w:t>......</w:t>
      </w:r>
      <w:r w:rsidRPr="00896658">
        <w:rPr>
          <w:b/>
        </w:rPr>
        <w:t xml:space="preserve"> </w:t>
      </w:r>
      <w:r w:rsidR="00C90891" w:rsidRPr="00896658">
        <w:rPr>
          <w:b/>
        </w:rPr>
        <w:t xml:space="preserve">TERMO ADITIVO </w:t>
      </w:r>
      <w:r w:rsidR="004968CC" w:rsidRPr="00896658">
        <w:rPr>
          <w:b/>
        </w:rPr>
        <w:t>DE PRORROGAÇÃO DE PRAZO DE VIGÊNCIA D</w:t>
      </w:r>
      <w:r w:rsidR="008B0423" w:rsidRPr="00896658">
        <w:rPr>
          <w:b/>
        </w:rPr>
        <w:t>O CONTRATO</w:t>
      </w:r>
      <w:r w:rsidR="004968CC" w:rsidRPr="00896658">
        <w:rPr>
          <w:b/>
        </w:rPr>
        <w:t xml:space="preserve"> Nº</w:t>
      </w:r>
      <w:r w:rsidR="004041A9" w:rsidRPr="00896658">
        <w:rPr>
          <w:b/>
          <w:iCs/>
          <w:color w:val="FF0000"/>
        </w:rPr>
        <w:t>..........</w:t>
      </w:r>
      <w:r w:rsidR="004968CC" w:rsidRPr="00896658">
        <w:rPr>
          <w:b/>
        </w:rPr>
        <w:t xml:space="preserve">, CUJO OBJETO É A REALIZAÇÃO DE </w:t>
      </w:r>
      <w:r w:rsidR="004968CC" w:rsidRPr="00896658">
        <w:rPr>
          <w:b/>
          <w:color w:val="FF0000"/>
        </w:rPr>
        <w:t>OBRA</w:t>
      </w:r>
      <w:r w:rsidR="004041A9" w:rsidRPr="00896658">
        <w:rPr>
          <w:b/>
          <w:color w:val="FF0000"/>
        </w:rPr>
        <w:t xml:space="preserve"> </w:t>
      </w:r>
      <w:r w:rsidR="004041A9" w:rsidRPr="00896658">
        <w:rPr>
          <w:b/>
          <w:iCs/>
          <w:color w:val="FF0000"/>
        </w:rPr>
        <w:t xml:space="preserve">&lt;OU&gt; </w:t>
      </w:r>
      <w:r w:rsidR="004968CC" w:rsidRPr="00896658">
        <w:rPr>
          <w:b/>
          <w:color w:val="FF0000"/>
        </w:rPr>
        <w:t>SERVIÇO DE ENGENHARIA</w:t>
      </w:r>
      <w:r w:rsidR="004041A9" w:rsidRPr="00896658">
        <w:rPr>
          <w:b/>
          <w:color w:val="FF0000"/>
        </w:rPr>
        <w:t xml:space="preserve"> </w:t>
      </w:r>
      <w:r w:rsidR="004041A9" w:rsidRPr="00896658">
        <w:rPr>
          <w:b/>
          <w:iCs/>
          <w:color w:val="FF0000"/>
        </w:rPr>
        <w:t xml:space="preserve">&lt;OU&gt; </w:t>
      </w:r>
      <w:r w:rsidR="004968CC" w:rsidRPr="00896658">
        <w:rPr>
          <w:b/>
          <w:color w:val="FF0000"/>
        </w:rPr>
        <w:t>OUTRO CONTRATO POR ESCOPO</w:t>
      </w:r>
      <w:r w:rsidR="008B0423" w:rsidRPr="00896658">
        <w:rPr>
          <w:b/>
        </w:rPr>
        <w:t>, QUE ENTRE SI CELEBRAM</w:t>
      </w:r>
      <w:r w:rsidR="00C90891" w:rsidRPr="00896658">
        <w:rPr>
          <w:b/>
        </w:rPr>
        <w:t xml:space="preserve"> </w:t>
      </w:r>
      <w:r w:rsidR="00C90891" w:rsidRPr="00896658">
        <w:rPr>
          <w:b/>
          <w:color w:val="FF0000"/>
        </w:rPr>
        <w:t xml:space="preserve">O </w:t>
      </w:r>
      <w:r w:rsidR="00C90891" w:rsidRPr="00896658">
        <w:rPr>
          <w:b/>
          <w:iCs/>
          <w:color w:val="FF0000"/>
        </w:rPr>
        <w:t>ESTADO DO RIO DE JANEIRO, PELA SECRETARIA DE ESTADO DE ..........</w:t>
      </w:r>
      <w:r w:rsidR="00C90891" w:rsidRPr="00896658">
        <w:rPr>
          <w:b/>
          <w:iCs/>
        </w:rPr>
        <w:t xml:space="preserve"> </w:t>
      </w:r>
      <w:r w:rsidR="00C90891" w:rsidRPr="00896658">
        <w:rPr>
          <w:b/>
          <w:iCs/>
          <w:color w:val="FF0000"/>
        </w:rPr>
        <w:t>OU</w:t>
      </w:r>
      <w:r w:rsidR="00C90891" w:rsidRPr="00896658">
        <w:rPr>
          <w:b/>
          <w:iCs/>
        </w:rPr>
        <w:t xml:space="preserve"> </w:t>
      </w:r>
      <w:r w:rsidR="00C90891" w:rsidRPr="00896658">
        <w:rPr>
          <w:b/>
          <w:iCs/>
          <w:color w:val="FF0000"/>
        </w:rPr>
        <w:t xml:space="preserve">FUNDAÇÃO </w:t>
      </w:r>
      <w:r w:rsidR="002566A4" w:rsidRPr="00896658">
        <w:rPr>
          <w:b/>
          <w:iCs/>
          <w:color w:val="FF0000"/>
        </w:rPr>
        <w:t>&lt;</w:t>
      </w:r>
      <w:r w:rsidR="00C90891" w:rsidRPr="00896658">
        <w:rPr>
          <w:b/>
          <w:iCs/>
          <w:color w:val="FF0000"/>
        </w:rPr>
        <w:t>OU</w:t>
      </w:r>
      <w:r w:rsidR="002566A4" w:rsidRPr="00896658">
        <w:rPr>
          <w:b/>
          <w:iCs/>
          <w:color w:val="FF0000"/>
        </w:rPr>
        <w:t>&gt;</w:t>
      </w:r>
      <w:r w:rsidR="00C90891" w:rsidRPr="00896658">
        <w:rPr>
          <w:b/>
          <w:iCs/>
          <w:color w:val="FF0000"/>
        </w:rPr>
        <w:t xml:space="preserve"> AUTARQUIA</w:t>
      </w:r>
      <w:r w:rsidR="00C90891" w:rsidRPr="00896658">
        <w:rPr>
          <w:b/>
          <w:i/>
          <w:color w:val="FF0000"/>
        </w:rPr>
        <w:t xml:space="preserve"> </w:t>
      </w:r>
      <w:r w:rsidR="00C90891" w:rsidRPr="00896658">
        <w:rPr>
          <w:b/>
          <w:color w:val="FF0000"/>
        </w:rPr>
        <w:t>......................................................</w:t>
      </w:r>
      <w:r w:rsidR="00C90891" w:rsidRPr="00896658">
        <w:rPr>
          <w:b/>
        </w:rPr>
        <w:t xml:space="preserve"> E </w:t>
      </w:r>
      <w:r w:rsidR="00C90891" w:rsidRPr="00896658">
        <w:rPr>
          <w:b/>
          <w:color w:val="FF0000"/>
        </w:rPr>
        <w:t>..................................................</w:t>
      </w:r>
      <w:r w:rsidR="004968CC" w:rsidRPr="00896658">
        <w:rPr>
          <w:b/>
          <w:color w:val="FF0000"/>
        </w:rPr>
        <w:t>.</w:t>
      </w:r>
      <w:r w:rsidR="008B0423" w:rsidRPr="00896658">
        <w:rPr>
          <w:b/>
          <w:color w:val="FF0000"/>
        </w:rPr>
        <w:t xml:space="preserve"> </w:t>
      </w:r>
    </w:p>
    <w:p w14:paraId="210686B5" w14:textId="6B0BEA7B" w:rsidR="00C90891" w:rsidRPr="00896658" w:rsidRDefault="004041A9" w:rsidP="00896658">
      <w:pPr>
        <w:spacing w:line="276" w:lineRule="auto"/>
        <w:contextualSpacing/>
        <w:jc w:val="both"/>
        <w:rPr>
          <w:b/>
          <w:i/>
          <w:color w:val="FF0000"/>
        </w:rPr>
      </w:pPr>
      <w:r w:rsidRPr="00896658">
        <w:rPr>
          <w:b/>
          <w:i/>
          <w:color w:val="FF0000"/>
        </w:rPr>
        <w:t xml:space="preserve"> </w:t>
      </w:r>
    </w:p>
    <w:p w14:paraId="126A898D" w14:textId="4F0B1BF9" w:rsidR="00C90891" w:rsidRPr="00896658" w:rsidRDefault="00C90891" w:rsidP="00896658">
      <w:pPr>
        <w:spacing w:line="276" w:lineRule="auto"/>
        <w:contextualSpacing/>
        <w:jc w:val="both"/>
      </w:pPr>
      <w:r w:rsidRPr="00896658">
        <w:rPr>
          <w:b/>
          <w:iCs/>
          <w:color w:val="FF0000"/>
        </w:rPr>
        <w:t>O ESTADO DO RIO DE JANEIRO, pela SECRETARIA DE ESTADO DE ....... &lt;OU&gt; FUNDAÇÃO ...... &lt;OU&gt; AUTARQUIA</w:t>
      </w:r>
      <w:r w:rsidRPr="00896658">
        <w:rPr>
          <w:b/>
          <w:i/>
          <w:color w:val="FF0000"/>
        </w:rPr>
        <w:t xml:space="preserve"> ......</w:t>
      </w:r>
      <w:r w:rsidRPr="00896658">
        <w:rPr>
          <w:i/>
          <w:color w:val="FF0000"/>
        </w:rPr>
        <w:t xml:space="preserve">, </w:t>
      </w:r>
      <w:r w:rsidRPr="00896658">
        <w:t xml:space="preserve">com sede na </w:t>
      </w:r>
      <w:r w:rsidRPr="00896658">
        <w:rPr>
          <w:color w:val="FF0000"/>
        </w:rPr>
        <w:t>.....................................................</w:t>
      </w:r>
      <w:r w:rsidRPr="00896658">
        <w:t xml:space="preserve">, na cidade do </w:t>
      </w:r>
      <w:r w:rsidRPr="00896658">
        <w:rPr>
          <w:color w:val="FF0000"/>
        </w:rPr>
        <w:t>......................................</w:t>
      </w:r>
      <w:r w:rsidRPr="00896658">
        <w:t xml:space="preserve">, no Estado do Rio de Janeiro, inscrita no CNPJ sob o nº </w:t>
      </w:r>
      <w:r w:rsidRPr="00896658">
        <w:rPr>
          <w:color w:val="FF0000"/>
        </w:rPr>
        <w:t>................................</w:t>
      </w:r>
      <w:r w:rsidRPr="00896658">
        <w:t xml:space="preserve">, neste ato representada pelo(a) </w:t>
      </w:r>
      <w:r w:rsidRPr="00896658">
        <w:rPr>
          <w:color w:val="FF0000"/>
        </w:rPr>
        <w:t>......................... (cargo e nome)</w:t>
      </w:r>
      <w:r w:rsidRPr="00896658">
        <w:t xml:space="preserve">, portador da Identidade Funcional nº </w:t>
      </w:r>
      <w:r w:rsidR="002566A4" w:rsidRPr="00896658">
        <w:rPr>
          <w:color w:val="FF0000"/>
        </w:rPr>
        <w:t>............</w:t>
      </w:r>
      <w:r w:rsidRPr="00896658">
        <w:t xml:space="preserve">, doravante denominado </w:t>
      </w:r>
      <w:r w:rsidRPr="00896658">
        <w:rPr>
          <w:bCs/>
        </w:rPr>
        <w:t>CONTRATANTE,</w:t>
      </w:r>
      <w:r w:rsidRPr="00896658">
        <w:t xml:space="preserve"> e </w:t>
      </w:r>
      <w:r w:rsidRPr="00896658">
        <w:rPr>
          <w:color w:val="FF0000"/>
        </w:rPr>
        <w:t>..............................</w:t>
      </w:r>
      <w:r w:rsidRPr="00896658">
        <w:t>, com sede</w:t>
      </w:r>
      <w:r w:rsidRPr="00896658">
        <w:rPr>
          <w:color w:val="FF0000"/>
        </w:rPr>
        <w:t xml:space="preserve"> </w:t>
      </w:r>
      <w:r w:rsidRPr="00896658">
        <w:t>na</w:t>
      </w:r>
      <w:r w:rsidRPr="00896658">
        <w:rPr>
          <w:color w:val="FF0000"/>
        </w:rPr>
        <w:t xml:space="preserve"> ............</w:t>
      </w:r>
      <w:r w:rsidRPr="00896658">
        <w:t>,</w:t>
      </w:r>
      <w:r w:rsidRPr="00896658">
        <w:rPr>
          <w:color w:val="FF0000"/>
        </w:rPr>
        <w:t xml:space="preserve"> </w:t>
      </w:r>
      <w:r w:rsidRPr="00896658">
        <w:t xml:space="preserve">inscrita no CNPJ/MF sob o nº </w:t>
      </w:r>
      <w:r w:rsidRPr="00896658">
        <w:rPr>
          <w:color w:val="FF0000"/>
        </w:rPr>
        <w:t>............................</w:t>
      </w:r>
      <w:r w:rsidRPr="00896658">
        <w:t xml:space="preserve">, neste ato representada por </w:t>
      </w:r>
      <w:r w:rsidR="007448FA" w:rsidRPr="00896658">
        <w:rPr>
          <w:color w:val="FF0000"/>
        </w:rPr>
        <w:t xml:space="preserve">............ </w:t>
      </w:r>
      <w:r w:rsidRPr="00896658">
        <w:rPr>
          <w:color w:val="FF0000"/>
        </w:rPr>
        <w:t>(nome e função)</w:t>
      </w:r>
      <w:r w:rsidRPr="00896658">
        <w:t xml:space="preserve">, </w:t>
      </w:r>
      <w:r w:rsidRPr="00896658">
        <w:rPr>
          <w:iCs/>
          <w:color w:val="FF0000"/>
        </w:rPr>
        <w:t xml:space="preserve">conforme atos constitutivos da empresa </w:t>
      </w:r>
      <w:r w:rsidR="007448FA" w:rsidRPr="00896658">
        <w:rPr>
          <w:iCs/>
          <w:color w:val="FF0000"/>
        </w:rPr>
        <w:t>&lt;</w:t>
      </w:r>
      <w:r w:rsidRPr="00896658">
        <w:rPr>
          <w:b/>
          <w:iCs/>
          <w:color w:val="FF0000"/>
        </w:rPr>
        <w:t>OU</w:t>
      </w:r>
      <w:r w:rsidR="007448FA" w:rsidRPr="00896658">
        <w:rPr>
          <w:b/>
          <w:iCs/>
          <w:color w:val="FF0000"/>
        </w:rPr>
        <w:t>&gt;</w:t>
      </w:r>
      <w:r w:rsidRPr="00896658">
        <w:rPr>
          <w:iCs/>
          <w:color w:val="FF0000"/>
        </w:rPr>
        <w:t xml:space="preserve"> procuração apresentada nos autos</w:t>
      </w:r>
      <w:r w:rsidRPr="00896658">
        <w:t xml:space="preserve">, doravante denominado </w:t>
      </w:r>
      <w:r w:rsidRPr="00896658">
        <w:rPr>
          <w:bCs/>
        </w:rPr>
        <w:t>CONTRATADO</w:t>
      </w:r>
      <w:r w:rsidRPr="00896658">
        <w:t xml:space="preserve">, com fundamento no Processo nº </w:t>
      </w:r>
      <w:r w:rsidRPr="00896658">
        <w:rPr>
          <w:color w:val="FF0000"/>
        </w:rPr>
        <w:t>...............</w:t>
      </w:r>
      <w:r w:rsidRPr="00896658">
        <w:t>, que se regerá pelas disposições da Lei nº 14.133, de 1º de abril de 2021, e pelos normativos estaduais aplicáveis, todos disponíveis no endereço eletrônico redelog.rj.gov.br/</w:t>
      </w:r>
      <w:proofErr w:type="spellStart"/>
      <w:r w:rsidRPr="00896658">
        <w:t>redelog</w:t>
      </w:r>
      <w:proofErr w:type="spellEnd"/>
      <w:r w:rsidRPr="00896658">
        <w:t>/legislação-</w:t>
      </w:r>
      <w:proofErr w:type="spellStart"/>
      <w:r w:rsidRPr="00896658">
        <w:t>licitacoes</w:t>
      </w:r>
      <w:proofErr w:type="spellEnd"/>
      <w:r w:rsidRPr="00896658">
        <w:t xml:space="preserve">/, resolvem celebrar </w:t>
      </w:r>
      <w:r w:rsidR="00FB0D39" w:rsidRPr="00896658">
        <w:t xml:space="preserve">o presente instrumento de Termo Aditivo nº </w:t>
      </w:r>
      <w:r w:rsidR="00FB0D39" w:rsidRPr="00896658">
        <w:rPr>
          <w:color w:val="FF0000"/>
        </w:rPr>
        <w:t>.....</w:t>
      </w:r>
      <w:r w:rsidR="00FB0D39" w:rsidRPr="00896658">
        <w:t xml:space="preserve"> </w:t>
      </w:r>
      <w:r w:rsidRPr="00896658">
        <w:t>de</w:t>
      </w:r>
      <w:r w:rsidRPr="00896658">
        <w:rPr>
          <w:color w:val="FF0000"/>
        </w:rPr>
        <w:t xml:space="preserve"> </w:t>
      </w:r>
      <w:r w:rsidR="00547F36" w:rsidRPr="00896658">
        <w:t>Prorrogação de Prazo</w:t>
      </w:r>
      <w:r w:rsidR="00BD31F7" w:rsidRPr="00896658">
        <w:t xml:space="preserve"> ao Contrato nº </w:t>
      </w:r>
      <w:r w:rsidR="007448FA" w:rsidRPr="00896658">
        <w:rPr>
          <w:color w:val="FF0000"/>
        </w:rPr>
        <w:t>........</w:t>
      </w:r>
      <w:r w:rsidR="00BD31F7" w:rsidRPr="00896658">
        <w:t>/</w:t>
      </w:r>
      <w:r w:rsidR="007448FA" w:rsidRPr="00896658">
        <w:rPr>
          <w:color w:val="FF0000"/>
        </w:rPr>
        <w:t>........</w:t>
      </w:r>
      <w:r w:rsidR="00547F36" w:rsidRPr="00896658">
        <w:t xml:space="preserve">, </w:t>
      </w:r>
      <w:r w:rsidRPr="00896658">
        <w:t>mediante as cláusulas e condições a seguir enunciadas.</w:t>
      </w:r>
    </w:p>
    <w:p w14:paraId="1C2B97C1" w14:textId="77777777" w:rsidR="00C90891" w:rsidRPr="00896658" w:rsidRDefault="00C90891" w:rsidP="00896658">
      <w:pPr>
        <w:spacing w:line="276" w:lineRule="auto"/>
        <w:contextualSpacing/>
        <w:jc w:val="both"/>
      </w:pPr>
    </w:p>
    <w:p w14:paraId="4F697D10" w14:textId="365843FD" w:rsidR="00C90891" w:rsidRPr="00896658" w:rsidRDefault="00C90891" w:rsidP="0089665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contextualSpacing/>
        <w:jc w:val="both"/>
        <w:rPr>
          <w:b/>
          <w:color w:val="000000"/>
        </w:rPr>
      </w:pPr>
      <w:r w:rsidRPr="00896658">
        <w:rPr>
          <w:b/>
          <w:color w:val="000000"/>
        </w:rPr>
        <w:t xml:space="preserve">CLÁUSULA PRIMEIRA – </w:t>
      </w:r>
      <w:r w:rsidR="00BD31F7" w:rsidRPr="00896658">
        <w:rPr>
          <w:b/>
          <w:color w:val="000000"/>
        </w:rPr>
        <w:t xml:space="preserve">DO </w:t>
      </w:r>
      <w:r w:rsidRPr="00896658">
        <w:rPr>
          <w:b/>
          <w:color w:val="000000"/>
        </w:rPr>
        <w:t>OBJETO</w:t>
      </w:r>
    </w:p>
    <w:p w14:paraId="1CEFA043" w14:textId="77777777" w:rsidR="00C90891" w:rsidRPr="00896658" w:rsidRDefault="00C90891" w:rsidP="00896658">
      <w:pPr>
        <w:spacing w:line="276" w:lineRule="auto"/>
        <w:contextualSpacing/>
      </w:pPr>
    </w:p>
    <w:p w14:paraId="2CC53413" w14:textId="5097342C" w:rsidR="00854D01" w:rsidRPr="00896658" w:rsidRDefault="004968CC" w:rsidP="00896658">
      <w:pPr>
        <w:pStyle w:val="PargrafodaLista"/>
        <w:numPr>
          <w:ilvl w:val="1"/>
          <w:numId w:val="6"/>
        </w:numPr>
        <w:spacing w:line="276" w:lineRule="auto"/>
        <w:ind w:left="0" w:firstLine="0"/>
        <w:jc w:val="both"/>
      </w:pPr>
      <w:r w:rsidRPr="00896658">
        <w:t>O objeto do presente instrumento é a</w:t>
      </w:r>
      <w:r w:rsidRPr="00896658">
        <w:rPr>
          <w:rFonts w:eastAsia="Arial"/>
        </w:rPr>
        <w:t xml:space="preserve"> prorrogação</w:t>
      </w:r>
      <w:r w:rsidR="00854D01" w:rsidRPr="00896658">
        <w:rPr>
          <w:rFonts w:eastAsia="Arial"/>
        </w:rPr>
        <w:t xml:space="preserve"> </w:t>
      </w:r>
      <w:r w:rsidRPr="00896658">
        <w:rPr>
          <w:rFonts w:eastAsia="Arial"/>
        </w:rPr>
        <w:t xml:space="preserve">do prazo de vigência do Contrato, por mais </w:t>
      </w:r>
      <w:r w:rsidR="007448FA" w:rsidRPr="00896658">
        <w:rPr>
          <w:color w:val="FF0000"/>
        </w:rPr>
        <w:t>............</w:t>
      </w:r>
      <w:r w:rsidRPr="00896658">
        <w:rPr>
          <w:rFonts w:eastAsia="Arial"/>
        </w:rPr>
        <w:t xml:space="preserve"> </w:t>
      </w:r>
      <w:r w:rsidR="00854D01" w:rsidRPr="00896658">
        <w:rPr>
          <w:rFonts w:eastAsia="Arial"/>
          <w:iCs/>
        </w:rPr>
        <w:t>dias corridos</w:t>
      </w:r>
      <w:r w:rsidRPr="00896658">
        <w:rPr>
          <w:rFonts w:eastAsia="Arial"/>
        </w:rPr>
        <w:t xml:space="preserve">, a partir de </w:t>
      </w:r>
      <w:r w:rsidR="007448FA" w:rsidRPr="00896658">
        <w:rPr>
          <w:color w:val="FF0000"/>
        </w:rPr>
        <w:t>............</w:t>
      </w:r>
      <w:r w:rsidRPr="00896658">
        <w:rPr>
          <w:rFonts w:eastAsia="Arial"/>
        </w:rPr>
        <w:t xml:space="preserve"> </w:t>
      </w:r>
      <w:r w:rsidR="007448FA" w:rsidRPr="00896658">
        <w:rPr>
          <w:rFonts w:eastAsia="Arial"/>
          <w:color w:val="FF0000"/>
        </w:rPr>
        <w:t xml:space="preserve">(indicar o dia subsequente ao último dia do prazo </w:t>
      </w:r>
      <w:r w:rsidR="00794CC5" w:rsidRPr="00896658">
        <w:rPr>
          <w:rFonts w:eastAsia="Arial"/>
          <w:color w:val="FF0000"/>
        </w:rPr>
        <w:t>original, mesmo que tenha sido ultrapassado</w:t>
      </w:r>
      <w:r w:rsidR="007448FA" w:rsidRPr="00896658">
        <w:rPr>
          <w:rFonts w:eastAsia="Arial"/>
          <w:color w:val="FF0000"/>
        </w:rPr>
        <w:t xml:space="preserve">) </w:t>
      </w:r>
      <w:r w:rsidRPr="00896658">
        <w:rPr>
          <w:rFonts w:eastAsia="Arial"/>
        </w:rPr>
        <w:t xml:space="preserve">até </w:t>
      </w:r>
      <w:r w:rsidR="007448FA" w:rsidRPr="00896658">
        <w:rPr>
          <w:color w:val="FF0000"/>
        </w:rPr>
        <w:t>............</w:t>
      </w:r>
      <w:r w:rsidRPr="00896658">
        <w:rPr>
          <w:rFonts w:eastAsia="Arial"/>
        </w:rPr>
        <w:t xml:space="preserve">, </w:t>
      </w:r>
      <w:r w:rsidRPr="00896658">
        <w:t xml:space="preserve">dando-se ao </w:t>
      </w:r>
      <w:r w:rsidR="000C3265" w:rsidRPr="00896658">
        <w:t>C</w:t>
      </w:r>
      <w:r w:rsidRPr="00896658">
        <w:t xml:space="preserve">ontrato o prazo total de </w:t>
      </w:r>
      <w:r w:rsidR="007448FA" w:rsidRPr="00896658">
        <w:rPr>
          <w:color w:val="FF0000"/>
        </w:rPr>
        <w:t>............</w:t>
      </w:r>
      <w:r w:rsidR="003310E5" w:rsidRPr="00896658">
        <w:rPr>
          <w:color w:val="FF0000"/>
        </w:rPr>
        <w:t xml:space="preserve"> </w:t>
      </w:r>
      <w:r w:rsidR="003310E5" w:rsidRPr="00896658">
        <w:rPr>
          <w:rFonts w:eastAsia="Arial"/>
          <w:iCs/>
          <w:color w:val="FF0000"/>
        </w:rPr>
        <w:t xml:space="preserve">dias </w:t>
      </w:r>
      <w:r w:rsidR="003310E5" w:rsidRPr="00896658">
        <w:rPr>
          <w:rFonts w:eastAsia="Arial"/>
          <w:b/>
          <w:bCs/>
          <w:iCs/>
          <w:color w:val="FF0000"/>
        </w:rPr>
        <w:t>&lt;OU&gt;</w:t>
      </w:r>
      <w:r w:rsidR="003310E5" w:rsidRPr="00896658">
        <w:rPr>
          <w:rFonts w:eastAsia="Arial"/>
          <w:iCs/>
          <w:color w:val="FF0000"/>
        </w:rPr>
        <w:t xml:space="preserve"> meses </w:t>
      </w:r>
      <w:r w:rsidR="003310E5" w:rsidRPr="00896658">
        <w:rPr>
          <w:rFonts w:eastAsia="Arial"/>
          <w:b/>
          <w:bCs/>
          <w:iCs/>
          <w:color w:val="FF0000"/>
        </w:rPr>
        <w:t>&lt;OU&gt;</w:t>
      </w:r>
      <w:r w:rsidR="003310E5" w:rsidRPr="00896658">
        <w:rPr>
          <w:rFonts w:eastAsia="Arial"/>
          <w:iCs/>
          <w:color w:val="FF0000"/>
        </w:rPr>
        <w:t xml:space="preserve"> anos</w:t>
      </w:r>
      <w:r w:rsidR="00854D01" w:rsidRPr="00896658">
        <w:t xml:space="preserve">. </w:t>
      </w:r>
    </w:p>
    <w:p w14:paraId="0B90D3FA" w14:textId="77777777" w:rsidR="005472D9" w:rsidRPr="00896658" w:rsidRDefault="005472D9" w:rsidP="00896658">
      <w:pPr>
        <w:pStyle w:val="PargrafodaLista"/>
        <w:spacing w:line="276" w:lineRule="auto"/>
        <w:ind w:left="0"/>
        <w:jc w:val="both"/>
      </w:pPr>
    </w:p>
    <w:p w14:paraId="0612FA67" w14:textId="64DE53C4" w:rsidR="005472D9" w:rsidRPr="00896658" w:rsidRDefault="005472D9" w:rsidP="00896658">
      <w:pPr>
        <w:spacing w:line="276" w:lineRule="auto"/>
        <w:contextualSpacing/>
        <w:jc w:val="both"/>
        <w:rPr>
          <w:bCs/>
          <w:color w:val="FF0000"/>
        </w:rPr>
      </w:pPr>
      <w:r w:rsidRPr="00896658">
        <w:lastRenderedPageBreak/>
        <w:t xml:space="preserve">1.1.1 </w:t>
      </w:r>
      <w:r w:rsidR="00755B38" w:rsidRPr="00896658">
        <w:t xml:space="preserve">O novo termo final de vigência previsto no item 1.1 foi definido </w:t>
      </w:r>
      <w:r w:rsidRPr="00896658">
        <w:rPr>
          <w:rFonts w:eastAsia="Arial"/>
        </w:rPr>
        <w:t xml:space="preserve">considerando </w:t>
      </w:r>
      <w:r w:rsidRPr="00896658">
        <w:rPr>
          <w:bCs/>
        </w:rPr>
        <w:t xml:space="preserve">a </w:t>
      </w:r>
      <w:r w:rsidRPr="00896658">
        <w:rPr>
          <w:bCs/>
          <w:color w:val="FF0000"/>
        </w:rPr>
        <w:t xml:space="preserve">(listar documentos </w:t>
      </w:r>
      <w:r w:rsidR="00755B38" w:rsidRPr="00896658">
        <w:rPr>
          <w:bCs/>
          <w:color w:val="FF0000"/>
        </w:rPr>
        <w:t xml:space="preserve">do Contratado e </w:t>
      </w:r>
      <w:r w:rsidRPr="00896658">
        <w:rPr>
          <w:bCs/>
          <w:color w:val="FF0000"/>
        </w:rPr>
        <w:t xml:space="preserve">dos órgãos técnicos usados para solicitar </w:t>
      </w:r>
      <w:r w:rsidR="00755B38" w:rsidRPr="00896658">
        <w:rPr>
          <w:bCs/>
          <w:color w:val="FF0000"/>
        </w:rPr>
        <w:t xml:space="preserve">e fundamentar </w:t>
      </w:r>
      <w:r w:rsidRPr="00896658">
        <w:rPr>
          <w:bCs/>
          <w:color w:val="FF0000"/>
        </w:rPr>
        <w:t>a prorrogação)</w:t>
      </w:r>
      <w:r w:rsidRPr="00896658">
        <w:rPr>
          <w:bCs/>
        </w:rPr>
        <w:t>.</w:t>
      </w:r>
    </w:p>
    <w:p w14:paraId="3FF301A4" w14:textId="77777777" w:rsidR="001A7A02" w:rsidRPr="00896658" w:rsidRDefault="001A7A02" w:rsidP="00896658">
      <w:pPr>
        <w:pStyle w:val="PargrafodaLista"/>
        <w:spacing w:line="276" w:lineRule="auto"/>
        <w:ind w:left="0"/>
        <w:jc w:val="both"/>
      </w:pPr>
    </w:p>
    <w:p w14:paraId="1A290B77" w14:textId="53B9506D" w:rsidR="001A7A02" w:rsidRPr="00896658" w:rsidRDefault="001A7A02" w:rsidP="00896658">
      <w:pPr>
        <w:spacing w:line="276" w:lineRule="auto"/>
        <w:contextualSpacing/>
        <w:jc w:val="both"/>
      </w:pPr>
      <w:r w:rsidRPr="00896658">
        <w:t>1.</w:t>
      </w:r>
      <w:r w:rsidR="003E648F" w:rsidRPr="00896658">
        <w:t>2</w:t>
      </w:r>
      <w:r w:rsidRPr="00896658">
        <w:t xml:space="preserve"> São anexos ao presente Termo Aditivo o orçamento atualizado </w:t>
      </w:r>
      <w:r w:rsidRPr="00896658">
        <w:rPr>
          <w:color w:val="FF0000"/>
        </w:rPr>
        <w:t>(inserir documento)</w:t>
      </w:r>
      <w:r w:rsidRPr="00896658">
        <w:t xml:space="preserve">, novo cronograma físico-financeiro </w:t>
      </w:r>
      <w:r w:rsidRPr="00896658">
        <w:rPr>
          <w:color w:val="FF0000"/>
        </w:rPr>
        <w:t>(inserir documento)</w:t>
      </w:r>
      <w:r w:rsidRPr="00896658">
        <w:t>, bem como a demonstração de manutenção das condições de habilitação d</w:t>
      </w:r>
      <w:r w:rsidR="007F7D72" w:rsidRPr="00896658">
        <w:t>o</w:t>
      </w:r>
      <w:r w:rsidRPr="00896658">
        <w:t xml:space="preserve"> </w:t>
      </w:r>
      <w:r w:rsidR="000C3265" w:rsidRPr="00896658">
        <w:t>CONTRATAD</w:t>
      </w:r>
      <w:r w:rsidR="007F7D72" w:rsidRPr="00896658">
        <w:t>O</w:t>
      </w:r>
      <w:r w:rsidRPr="00896658">
        <w:t xml:space="preserve"> </w:t>
      </w:r>
      <w:r w:rsidRPr="00896658">
        <w:rPr>
          <w:color w:val="FF0000"/>
        </w:rPr>
        <w:t>(inserir documento</w:t>
      </w:r>
      <w:r w:rsidR="00794CC5" w:rsidRPr="00896658">
        <w:rPr>
          <w:color w:val="FF0000"/>
        </w:rPr>
        <w:t>s</w:t>
      </w:r>
      <w:r w:rsidRPr="00896658">
        <w:rPr>
          <w:color w:val="FF0000"/>
        </w:rPr>
        <w:t>)</w:t>
      </w:r>
      <w:r w:rsidRPr="00896658">
        <w:t xml:space="preserve"> e a renovação da garantia, nos termos da cláusula segunda do presente aditivo.</w:t>
      </w:r>
    </w:p>
    <w:p w14:paraId="454B8643" w14:textId="77777777" w:rsidR="00854D01" w:rsidRPr="00896658" w:rsidRDefault="00854D01" w:rsidP="00896658">
      <w:pPr>
        <w:spacing w:line="276" w:lineRule="auto"/>
        <w:contextualSpacing/>
        <w:jc w:val="both"/>
        <w:rPr>
          <w:b/>
          <w:color w:val="FF0000"/>
        </w:rPr>
      </w:pPr>
    </w:p>
    <w:p w14:paraId="695293E8" w14:textId="2DFC9D82" w:rsidR="00854D01" w:rsidRPr="00896658" w:rsidRDefault="00854D01" w:rsidP="00896658">
      <w:pPr>
        <w:spacing w:line="276" w:lineRule="auto"/>
        <w:contextualSpacing/>
        <w:jc w:val="both"/>
      </w:pPr>
      <w:r w:rsidRPr="00896658">
        <w:rPr>
          <w:rFonts w:eastAsia="Arial"/>
        </w:rPr>
        <w:t>1.</w:t>
      </w:r>
      <w:r w:rsidR="003E648F" w:rsidRPr="00896658">
        <w:rPr>
          <w:rFonts w:eastAsia="Arial"/>
        </w:rPr>
        <w:t>3</w:t>
      </w:r>
      <w:r w:rsidRPr="00896658">
        <w:rPr>
          <w:rFonts w:eastAsia="Arial"/>
        </w:rPr>
        <w:t xml:space="preserve"> </w:t>
      </w:r>
      <w:r w:rsidR="00FB6BEE" w:rsidRPr="00896658">
        <w:t xml:space="preserve">O presente </w:t>
      </w:r>
      <w:r w:rsidR="000C3265" w:rsidRPr="00896658">
        <w:t>T</w:t>
      </w:r>
      <w:r w:rsidR="00FB6BEE" w:rsidRPr="00896658">
        <w:t xml:space="preserve">ermo </w:t>
      </w:r>
      <w:r w:rsidR="000C3265" w:rsidRPr="00896658">
        <w:t>A</w:t>
      </w:r>
      <w:r w:rsidR="00FB6BEE" w:rsidRPr="00896658">
        <w:t>ditivo</w:t>
      </w:r>
      <w:r w:rsidRPr="00896658">
        <w:t xml:space="preserve"> </w:t>
      </w:r>
      <w:r w:rsidR="00FB6BEE" w:rsidRPr="00896658">
        <w:t xml:space="preserve">é celebrado sem prejuízo da apuração final de responsabilidades do </w:t>
      </w:r>
      <w:r w:rsidR="000C3265" w:rsidRPr="00896658">
        <w:t>CONTRATADO</w:t>
      </w:r>
      <w:r w:rsidR="00FB6BEE" w:rsidRPr="00896658">
        <w:t xml:space="preserve">, mediante processo </w:t>
      </w:r>
      <w:r w:rsidR="0057770B" w:rsidRPr="00896658">
        <w:t>n</w:t>
      </w:r>
      <w:r w:rsidR="0057770B" w:rsidRPr="00896658">
        <w:rPr>
          <w:vertAlign w:val="superscript"/>
        </w:rPr>
        <w:t>o</w:t>
      </w:r>
      <w:r w:rsidR="0057770B" w:rsidRPr="00896658">
        <w:t xml:space="preserve"> </w:t>
      </w:r>
      <w:r w:rsidR="000C3265" w:rsidRPr="00896658">
        <w:rPr>
          <w:color w:val="FF0000"/>
        </w:rPr>
        <w:t>............</w:t>
      </w:r>
      <w:r w:rsidR="0057770B" w:rsidRPr="00896658">
        <w:t xml:space="preserve">, </w:t>
      </w:r>
      <w:r w:rsidR="00FB6BEE" w:rsidRPr="00896658">
        <w:t xml:space="preserve">e de acordo com </w:t>
      </w:r>
      <w:r w:rsidR="001A7A02" w:rsidRPr="00896658">
        <w:t>documentos técnicos atestados pela Comissão de Gestão e Fiscalização do Contrato, na forma dos artigos 18, §6º e 22, XVIII, Decreto estadual n</w:t>
      </w:r>
      <w:r w:rsidR="001A7A02" w:rsidRPr="00896658">
        <w:rPr>
          <w:vertAlign w:val="superscript"/>
        </w:rPr>
        <w:t>o</w:t>
      </w:r>
      <w:r w:rsidR="001A7A02" w:rsidRPr="00896658">
        <w:t xml:space="preserve"> 48.817/2023 </w:t>
      </w:r>
      <w:r w:rsidR="005472D9" w:rsidRPr="00896658">
        <w:rPr>
          <w:color w:val="ED0000"/>
        </w:rPr>
        <w:t>(</w:t>
      </w:r>
      <w:r w:rsidR="001A7A02" w:rsidRPr="00896658">
        <w:rPr>
          <w:bCs/>
          <w:color w:val="FF0000"/>
        </w:rPr>
        <w:t>listar documentos da Comissão de Gestão e Fiscalização</w:t>
      </w:r>
      <w:r w:rsidR="005472D9" w:rsidRPr="00896658">
        <w:rPr>
          <w:bCs/>
          <w:color w:val="FF0000"/>
        </w:rPr>
        <w:t>)</w:t>
      </w:r>
      <w:r w:rsidR="005472D9" w:rsidRPr="00896658">
        <w:rPr>
          <w:bCs/>
        </w:rPr>
        <w:t>.</w:t>
      </w:r>
    </w:p>
    <w:p w14:paraId="688C5F0C" w14:textId="77777777" w:rsidR="00854D01" w:rsidRPr="00896658" w:rsidRDefault="00854D01" w:rsidP="00896658">
      <w:pPr>
        <w:spacing w:line="276" w:lineRule="auto"/>
        <w:contextualSpacing/>
      </w:pPr>
    </w:p>
    <w:p w14:paraId="030795E9" w14:textId="77777777" w:rsidR="00854D01" w:rsidRPr="00896658" w:rsidRDefault="00854D01" w:rsidP="00896658">
      <w:pPr>
        <w:spacing w:line="276" w:lineRule="auto"/>
        <w:contextualSpacing/>
        <w:jc w:val="both"/>
        <w:rPr>
          <w:color w:val="FF0000"/>
        </w:rPr>
      </w:pPr>
      <w:r w:rsidRPr="00896658">
        <w:rPr>
          <w:b/>
          <w:color w:val="FF0000"/>
        </w:rPr>
        <w:t>NOTA EXPLICATIVA:</w:t>
      </w:r>
      <w:r w:rsidRPr="00896658">
        <w:rPr>
          <w:color w:val="FF0000"/>
        </w:rPr>
        <w:t xml:space="preserve"> </w:t>
      </w:r>
    </w:p>
    <w:p w14:paraId="550EBC1F" w14:textId="77777777" w:rsidR="00854D01" w:rsidRPr="00896658" w:rsidRDefault="00854D01" w:rsidP="00896658">
      <w:pPr>
        <w:spacing w:line="276" w:lineRule="auto"/>
        <w:contextualSpacing/>
        <w:jc w:val="both"/>
      </w:pPr>
    </w:p>
    <w:p w14:paraId="53EBE91E" w14:textId="0D7E97D6" w:rsidR="001A7A02" w:rsidRPr="00896658" w:rsidRDefault="001A7A02" w:rsidP="00896658">
      <w:pPr>
        <w:spacing w:line="276" w:lineRule="auto"/>
        <w:contextualSpacing/>
        <w:jc w:val="both"/>
        <w:rPr>
          <w:bCs/>
          <w:color w:val="FF0000"/>
        </w:rPr>
      </w:pPr>
      <w:r w:rsidRPr="00896658">
        <w:rPr>
          <w:bCs/>
          <w:color w:val="FF0000"/>
        </w:rPr>
        <w:t xml:space="preserve">Dentre os documentos </w:t>
      </w:r>
      <w:r w:rsidR="00FB6BEE" w:rsidRPr="00896658">
        <w:rPr>
          <w:bCs/>
          <w:color w:val="FF0000"/>
        </w:rPr>
        <w:t>que devem instruir o procedimento do presente termo aditivo, destacam-se:</w:t>
      </w:r>
      <w:r w:rsidRPr="00896658">
        <w:rPr>
          <w:bCs/>
          <w:color w:val="FF0000"/>
        </w:rPr>
        <w:t xml:space="preserve"> a solicitação de prorrogação enviada pela Contratada</w:t>
      </w:r>
      <w:r w:rsidR="00FB6BEE" w:rsidRPr="00896658">
        <w:rPr>
          <w:bCs/>
          <w:color w:val="FF0000"/>
        </w:rPr>
        <w:t xml:space="preserve"> ou manifestação da Comissão de Gestão e Fiscalização</w:t>
      </w:r>
      <w:r w:rsidRPr="00896658">
        <w:rPr>
          <w:bCs/>
          <w:color w:val="FF0000"/>
        </w:rPr>
        <w:t xml:space="preserve">, o parecer técnico da Comissão de </w:t>
      </w:r>
      <w:r w:rsidR="00FB6BEE" w:rsidRPr="00896658">
        <w:rPr>
          <w:bCs/>
          <w:color w:val="FF0000"/>
        </w:rPr>
        <w:t xml:space="preserve">Gestão e </w:t>
      </w:r>
      <w:r w:rsidRPr="00896658">
        <w:rPr>
          <w:bCs/>
          <w:color w:val="FF0000"/>
        </w:rPr>
        <w:t xml:space="preserve">Fiscalização, o </w:t>
      </w:r>
      <w:r w:rsidR="00FB6BEE" w:rsidRPr="00896658">
        <w:rPr>
          <w:bCs/>
          <w:color w:val="FF0000"/>
        </w:rPr>
        <w:t xml:space="preserve">novo </w:t>
      </w:r>
      <w:r w:rsidRPr="00896658">
        <w:rPr>
          <w:bCs/>
          <w:color w:val="FF0000"/>
        </w:rPr>
        <w:t xml:space="preserve">Cronograma Físico-Financeiro, a manifestação e a autorização da prorrogação assinadas pelas autoridades competentes para tanto, bem como demais documentos que se julgar imprescindíveis. </w:t>
      </w:r>
    </w:p>
    <w:p w14:paraId="34706892" w14:textId="55DB1D00" w:rsidR="00854D01" w:rsidRPr="00896658" w:rsidRDefault="00854D01" w:rsidP="00896658">
      <w:pPr>
        <w:spacing w:before="120" w:after="120"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t xml:space="preserve">Na </w:t>
      </w:r>
      <w:r w:rsidR="001A7A02" w:rsidRPr="00896658">
        <w:rPr>
          <w:color w:val="FF0000"/>
        </w:rPr>
        <w:t>forma da cláusula 1.</w:t>
      </w:r>
      <w:r w:rsidR="00FB6BEE" w:rsidRPr="00896658">
        <w:rPr>
          <w:color w:val="FF0000"/>
        </w:rPr>
        <w:t>3</w:t>
      </w:r>
      <w:r w:rsidR="001A7A02" w:rsidRPr="00896658">
        <w:rPr>
          <w:color w:val="FF0000"/>
        </w:rPr>
        <w:t xml:space="preserve">., na </w:t>
      </w:r>
      <w:r w:rsidRPr="00896658">
        <w:rPr>
          <w:color w:val="FF0000"/>
        </w:rPr>
        <w:t>análise de eventuais pedidos de prorrogação, deve ser avaliada, pela Comissão de Gestão e Fiscalização, na forma dos artigos 18, §6º e 22, XVIII, Decreto estadual n</w:t>
      </w:r>
      <w:r w:rsidRPr="00896658">
        <w:rPr>
          <w:color w:val="FF0000"/>
          <w:vertAlign w:val="superscript"/>
        </w:rPr>
        <w:t>o</w:t>
      </w:r>
      <w:r w:rsidRPr="00896658">
        <w:rPr>
          <w:color w:val="FF0000"/>
        </w:rPr>
        <w:t xml:space="preserve"> 48.817/2023, a existência de culpa da Contratada.</w:t>
      </w:r>
    </w:p>
    <w:p w14:paraId="7311109F" w14:textId="0D56AFE1" w:rsidR="001A7A02" w:rsidRPr="00896658" w:rsidRDefault="001A7A02" w:rsidP="00896658">
      <w:pPr>
        <w:spacing w:before="120" w:after="120"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t>Assim, conforme dispõe o art. 111, parágrafo único, da Lei n</w:t>
      </w:r>
      <w:r w:rsidRPr="00896658">
        <w:rPr>
          <w:color w:val="FF0000"/>
          <w:vertAlign w:val="superscript"/>
        </w:rPr>
        <w:t>o</w:t>
      </w:r>
      <w:r w:rsidRPr="00896658">
        <w:rPr>
          <w:color w:val="FF0000"/>
        </w:rPr>
        <w:t xml:space="preserve"> 14.133/2021, quando a não conclusão </w:t>
      </w:r>
      <w:r w:rsidR="00816EC5" w:rsidRPr="00896658">
        <w:rPr>
          <w:color w:val="FF0000"/>
        </w:rPr>
        <w:t xml:space="preserve">do escopo </w:t>
      </w:r>
      <w:r w:rsidRPr="00896658">
        <w:rPr>
          <w:color w:val="FF0000"/>
        </w:rPr>
        <w:t xml:space="preserve">decorrer de culpa do contratado, </w:t>
      </w:r>
      <w:r w:rsidRPr="00896658">
        <w:rPr>
          <w:b/>
          <w:bCs/>
          <w:color w:val="FF0000"/>
        </w:rPr>
        <w:t>independentemente da possibilidade de celebração do presente Termo Aditivo de prorrogação de prazo</w:t>
      </w:r>
      <w:r w:rsidRPr="00896658">
        <w:rPr>
          <w:color w:val="FF0000"/>
        </w:rPr>
        <w:t>, a) o contratado será constituído em mora, aplicáveis a ele as respectivas sanções administrativas; e b) a Administração poderá optar pela extinção do contrato e, nesse caso, adotará as medidas admitidas em lei para a continuidade da execução contratual.</w:t>
      </w:r>
    </w:p>
    <w:p w14:paraId="54280814" w14:textId="264A31BF" w:rsidR="00C90891" w:rsidRPr="00896658" w:rsidRDefault="001A7A02" w:rsidP="00896658">
      <w:pPr>
        <w:spacing w:before="120" w:after="120" w:line="276" w:lineRule="auto"/>
        <w:contextualSpacing/>
        <w:jc w:val="both"/>
        <w:rPr>
          <w:color w:val="FF0000"/>
        </w:rPr>
      </w:pPr>
      <w:r w:rsidRPr="00896658">
        <w:rPr>
          <w:color w:val="FF0000"/>
        </w:rPr>
        <w:t>Caso a decisão da Administração seja pela segunda opção (alínea “b”), a prorrogação deve se dar pelo prazo necessário à ultimação dos atos administrativos prévios à extinção do contrato.</w:t>
      </w:r>
    </w:p>
    <w:p w14:paraId="0FEDF420" w14:textId="77777777" w:rsidR="00382428" w:rsidRPr="00896658" w:rsidRDefault="00382428" w:rsidP="00896658">
      <w:pPr>
        <w:spacing w:line="276" w:lineRule="auto"/>
        <w:contextualSpacing/>
      </w:pPr>
    </w:p>
    <w:p w14:paraId="7AB9F7CE" w14:textId="372D28FE" w:rsidR="007D76AE" w:rsidRPr="00896658" w:rsidRDefault="007D76AE" w:rsidP="0089665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contextualSpacing/>
        <w:jc w:val="both"/>
        <w:rPr>
          <w:b/>
          <w:color w:val="000000"/>
        </w:rPr>
      </w:pPr>
      <w:r w:rsidRPr="00896658">
        <w:rPr>
          <w:b/>
          <w:color w:val="000000"/>
        </w:rPr>
        <w:t xml:space="preserve">CLÁUSULA </w:t>
      </w:r>
      <w:r w:rsidR="001A7A02" w:rsidRPr="00896658">
        <w:rPr>
          <w:b/>
          <w:color w:val="000000"/>
        </w:rPr>
        <w:t>SEGUNDA</w:t>
      </w:r>
      <w:r w:rsidRPr="00896658">
        <w:rPr>
          <w:b/>
          <w:color w:val="000000"/>
        </w:rPr>
        <w:t xml:space="preserve"> – DA GARANTIA</w:t>
      </w:r>
    </w:p>
    <w:p w14:paraId="6500F518" w14:textId="4043EA98" w:rsidR="00DE52CE" w:rsidRPr="00896658" w:rsidRDefault="00DE52CE" w:rsidP="00896658">
      <w:pPr>
        <w:pStyle w:val="Nivel3"/>
        <w:spacing w:beforeLines="120" w:before="288" w:afterLines="120" w:after="288"/>
        <w:ind w:left="0" w:firstLine="0"/>
        <w:contextualSpacing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9665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2.1. O CONTRATADO obriga-se a fazer a reposição, a suplementação ou a renovação da garantia, no prazo máximo de 10 (dez) dias úteis, contados da data </w:t>
      </w:r>
      <w:r w:rsidR="00F5629E" w:rsidRPr="00896658">
        <w:rPr>
          <w:rFonts w:ascii="Times New Roman" w:hAnsi="Times New Roman" w:cs="Times New Roman"/>
          <w:iCs/>
          <w:color w:val="auto"/>
          <w:sz w:val="24"/>
          <w:szCs w:val="24"/>
        </w:rPr>
        <w:t>da celebração d</w:t>
      </w:r>
      <w:r w:rsidRPr="00896658">
        <w:rPr>
          <w:rFonts w:ascii="Times New Roman" w:hAnsi="Times New Roman" w:cs="Times New Roman"/>
          <w:iCs/>
          <w:color w:val="auto"/>
          <w:sz w:val="24"/>
          <w:szCs w:val="24"/>
        </w:rPr>
        <w:t>o presente aditivo.</w:t>
      </w:r>
    </w:p>
    <w:p w14:paraId="721D6F8C" w14:textId="77777777" w:rsidR="00F5629E" w:rsidRPr="00896658" w:rsidRDefault="00F5629E" w:rsidP="00896658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</w:p>
    <w:p w14:paraId="3F439758" w14:textId="561CCD42" w:rsidR="005354AC" w:rsidRPr="00896658" w:rsidRDefault="00816EC5" w:rsidP="00896658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>2.</w:t>
      </w:r>
      <w:r w:rsidR="00F5629E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>2</w:t>
      </w:r>
      <w:r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  <w:r w:rsidR="005354AC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A inobservância do prazo acarretará a aplicação de multa e/ou outras penalidades, na forma disposta n</w:t>
      </w:r>
      <w:r w:rsidR="00C55EF2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a Cláusula </w:t>
      </w:r>
      <w:r w:rsidR="00376A57" w:rsidRPr="00896658">
        <w:rPr>
          <w:rFonts w:ascii="Times New Roman" w:hAnsi="Times New Roman" w:cs="Times New Roman"/>
          <w:bCs/>
          <w:color w:val="FF0000"/>
          <w:sz w:val="24"/>
          <w:szCs w:val="24"/>
        </w:rPr>
        <w:t>............</w:t>
      </w:r>
      <w:r w:rsidR="00C55EF2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d</w:t>
      </w:r>
      <w:r w:rsidR="005354AC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o </w:t>
      </w:r>
      <w:r w:rsidR="00C55EF2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>C</w:t>
      </w:r>
      <w:r w:rsidR="005354AC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ontrato. </w:t>
      </w:r>
    </w:p>
    <w:p w14:paraId="1F11EE07" w14:textId="156CA913" w:rsidR="005354AC" w:rsidRPr="00896658" w:rsidRDefault="005354AC" w:rsidP="00896658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14:paraId="1428E1C3" w14:textId="28A47C23" w:rsidR="00C55EF2" w:rsidRPr="00896658" w:rsidRDefault="00816EC5" w:rsidP="00896658">
      <w:pPr>
        <w:spacing w:line="276" w:lineRule="auto"/>
        <w:contextualSpacing/>
        <w:jc w:val="both"/>
        <w:rPr>
          <w:bCs/>
        </w:rPr>
      </w:pPr>
      <w:r w:rsidRPr="00896658">
        <w:rPr>
          <w:bCs/>
        </w:rPr>
        <w:t>2.</w:t>
      </w:r>
      <w:r w:rsidR="003E648F" w:rsidRPr="00896658">
        <w:rPr>
          <w:bCs/>
        </w:rPr>
        <w:t>3</w:t>
      </w:r>
      <w:r w:rsidRPr="00896658">
        <w:rPr>
          <w:bCs/>
        </w:rPr>
        <w:t xml:space="preserve"> </w:t>
      </w:r>
      <w:r w:rsidR="00C55EF2" w:rsidRPr="00896658">
        <w:rPr>
          <w:bCs/>
        </w:rPr>
        <w:t>Em caso de atraso injustificado para apresentação, suplementação ou reposição da garantia, a multa de mora será de 0,07% (sete centésimos por cento) sobre o valor total do Contrato por dia útil que exceder o prazo estipulado até o máximo de 2% (dois por cento).</w:t>
      </w:r>
    </w:p>
    <w:p w14:paraId="049EED09" w14:textId="77777777" w:rsidR="00C55EF2" w:rsidRPr="00896658" w:rsidRDefault="00C55EF2" w:rsidP="00896658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14:paraId="0DE53AF8" w14:textId="3F6CAD6D" w:rsidR="005354AC" w:rsidRPr="00896658" w:rsidRDefault="00816EC5" w:rsidP="00896658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>2.</w:t>
      </w:r>
      <w:r w:rsidR="003E648F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>4</w:t>
      </w:r>
      <w:r w:rsidR="00C55EF2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5354AC" w:rsidRPr="0089665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O atraso superior a 25 (vinte e cinco) dias autoriza o CONTRATANTE </w:t>
      </w:r>
      <w:r w:rsidR="005354AC" w:rsidRPr="00896658">
        <w:rPr>
          <w:rFonts w:ascii="Times New Roman" w:hAnsi="Times New Roman" w:cs="Times New Roman"/>
          <w:iCs/>
          <w:color w:val="auto"/>
          <w:sz w:val="24"/>
          <w:szCs w:val="24"/>
        </w:rPr>
        <w:t>a promover a rescisão do contrato por descumprimento ou cumprimento irregular de suas cláusulas, com a aplicação das sanções cabíveis.</w:t>
      </w:r>
    </w:p>
    <w:p w14:paraId="09C7657C" w14:textId="77777777" w:rsidR="007D76AE" w:rsidRPr="00896658" w:rsidRDefault="007D76AE" w:rsidP="00896658">
      <w:pPr>
        <w:widowControl w:val="0"/>
        <w:spacing w:line="276" w:lineRule="auto"/>
        <w:contextualSpacing/>
        <w:jc w:val="both"/>
      </w:pPr>
    </w:p>
    <w:p w14:paraId="1B805CD6" w14:textId="455055E0" w:rsidR="00C90891" w:rsidRPr="00896658" w:rsidRDefault="00C90891" w:rsidP="00896658">
      <w:pPr>
        <w:spacing w:line="276" w:lineRule="auto"/>
        <w:contextualSpacing/>
        <w:jc w:val="both"/>
        <w:rPr>
          <w:b/>
        </w:rPr>
      </w:pPr>
      <w:r w:rsidRPr="00896658">
        <w:rPr>
          <w:b/>
        </w:rPr>
        <w:t xml:space="preserve">CLÁUSULA </w:t>
      </w:r>
      <w:r w:rsidR="001A7A02" w:rsidRPr="00896658">
        <w:rPr>
          <w:b/>
        </w:rPr>
        <w:t>TERCEIRA</w:t>
      </w:r>
      <w:r w:rsidRPr="00896658">
        <w:rPr>
          <w:b/>
        </w:rPr>
        <w:t xml:space="preserve"> – DA DOTAÇÃO ORÇAMENTÁRIA:  </w:t>
      </w:r>
    </w:p>
    <w:p w14:paraId="2676392A" w14:textId="77777777" w:rsidR="00C90891" w:rsidRPr="00896658" w:rsidRDefault="00C90891" w:rsidP="00896658">
      <w:pPr>
        <w:spacing w:line="276" w:lineRule="auto"/>
        <w:contextualSpacing/>
        <w:jc w:val="both"/>
      </w:pPr>
    </w:p>
    <w:p w14:paraId="207BB54F" w14:textId="17E83D52" w:rsidR="00C90891" w:rsidRPr="00896658" w:rsidRDefault="009F6EB5" w:rsidP="00896658">
      <w:pPr>
        <w:spacing w:line="276" w:lineRule="auto"/>
        <w:contextualSpacing/>
        <w:jc w:val="both"/>
      </w:pPr>
      <w:r w:rsidRPr="00896658">
        <w:t xml:space="preserve">3.1 </w:t>
      </w:r>
      <w:r w:rsidR="00C90891" w:rsidRPr="00896658">
        <w:t xml:space="preserve">As despesas com a execução do presente Termo Aditivo correrão à conta das seguintes dotações orçamentárias, para o corrente exercício de </w:t>
      </w:r>
      <w:r w:rsidR="00376A57" w:rsidRPr="00896658">
        <w:rPr>
          <w:color w:val="FF0000"/>
        </w:rPr>
        <w:t>............</w:t>
      </w:r>
      <w:r w:rsidR="00C90891" w:rsidRPr="00896658">
        <w:t>,</w:t>
      </w:r>
      <w:r w:rsidR="00C90891" w:rsidRPr="00896658">
        <w:rPr>
          <w:color w:val="FF0000"/>
        </w:rPr>
        <w:t xml:space="preserve"> </w:t>
      </w:r>
      <w:r w:rsidR="00C90891" w:rsidRPr="00896658">
        <w:t>assim classificad</w:t>
      </w:r>
      <w:r w:rsidR="00004B03" w:rsidRPr="00896658">
        <w:t>a</w:t>
      </w:r>
      <w:r w:rsidR="00C90891" w:rsidRPr="00896658">
        <w:t>s:</w:t>
      </w:r>
    </w:p>
    <w:p w14:paraId="44E76241" w14:textId="77777777" w:rsidR="00C90891" w:rsidRPr="00896658" w:rsidRDefault="00C90891" w:rsidP="00896658">
      <w:pPr>
        <w:spacing w:line="276" w:lineRule="auto"/>
        <w:contextualSpacing/>
        <w:jc w:val="both"/>
      </w:pPr>
    </w:p>
    <w:p w14:paraId="7BB1272F" w14:textId="77777777" w:rsidR="00C90891" w:rsidRPr="00896658" w:rsidRDefault="00C90891" w:rsidP="00896658">
      <w:pPr>
        <w:spacing w:line="276" w:lineRule="auto"/>
        <w:contextualSpacing/>
        <w:jc w:val="both"/>
      </w:pPr>
      <w:r w:rsidRPr="00896658">
        <w:t>Natureza das Despesas:</w:t>
      </w:r>
    </w:p>
    <w:p w14:paraId="56393287" w14:textId="77777777" w:rsidR="00C90891" w:rsidRPr="00896658" w:rsidRDefault="00C90891" w:rsidP="00896658">
      <w:pPr>
        <w:spacing w:line="276" w:lineRule="auto"/>
        <w:contextualSpacing/>
        <w:jc w:val="both"/>
      </w:pPr>
      <w:r w:rsidRPr="00896658">
        <w:t>Fonte de Recurso:</w:t>
      </w:r>
    </w:p>
    <w:p w14:paraId="6B545A01" w14:textId="77777777" w:rsidR="00C90891" w:rsidRPr="00896658" w:rsidRDefault="00C90891" w:rsidP="00896658">
      <w:pPr>
        <w:spacing w:line="276" w:lineRule="auto"/>
        <w:contextualSpacing/>
        <w:jc w:val="both"/>
      </w:pPr>
      <w:r w:rsidRPr="00896658">
        <w:t>Programa de Trabalho:</w:t>
      </w:r>
    </w:p>
    <w:p w14:paraId="1E0DC6F6" w14:textId="77777777" w:rsidR="00C90891" w:rsidRPr="00896658" w:rsidRDefault="00C90891" w:rsidP="00896658">
      <w:pPr>
        <w:spacing w:line="276" w:lineRule="auto"/>
        <w:contextualSpacing/>
        <w:jc w:val="both"/>
      </w:pPr>
      <w:r w:rsidRPr="00896658">
        <w:t>Nota de Empenho:</w:t>
      </w:r>
    </w:p>
    <w:p w14:paraId="119682BE" w14:textId="77777777" w:rsidR="00C90891" w:rsidRPr="00896658" w:rsidRDefault="00C90891" w:rsidP="008966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</w:p>
    <w:p w14:paraId="56226F6A" w14:textId="71F4CEBB" w:rsidR="00C90891" w:rsidRPr="00896658" w:rsidRDefault="00A94842" w:rsidP="008966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b/>
        </w:rPr>
      </w:pPr>
      <w:r w:rsidRPr="00896658">
        <w:rPr>
          <w:color w:val="000000"/>
        </w:rPr>
        <w:t xml:space="preserve">3.2 </w:t>
      </w:r>
      <w:r w:rsidR="00C90891" w:rsidRPr="00896658">
        <w:rPr>
          <w:color w:val="000000"/>
        </w:rPr>
        <w:t xml:space="preserve">As despesas relativas aos exercícios subsequentes correrão por conta das dotações orçamentárias respectivas, devendo ser empenhadas no início de cada exercício. </w:t>
      </w:r>
    </w:p>
    <w:p w14:paraId="02191EC9" w14:textId="322A5050" w:rsidR="00C90891" w:rsidRPr="00896658" w:rsidRDefault="00C90891" w:rsidP="00896658">
      <w:pPr>
        <w:spacing w:line="276" w:lineRule="auto"/>
        <w:contextualSpacing/>
        <w:jc w:val="both"/>
        <w:rPr>
          <w:highlight w:val="yellow"/>
        </w:rPr>
      </w:pPr>
    </w:p>
    <w:p w14:paraId="5E060FF7" w14:textId="5B180F0A" w:rsidR="00C90891" w:rsidRPr="00896658" w:rsidRDefault="00C90891" w:rsidP="00896658">
      <w:pPr>
        <w:spacing w:line="276" w:lineRule="auto"/>
        <w:contextualSpacing/>
        <w:jc w:val="both"/>
        <w:rPr>
          <w:b/>
        </w:rPr>
      </w:pPr>
      <w:r w:rsidRPr="00896658">
        <w:rPr>
          <w:b/>
        </w:rPr>
        <w:t xml:space="preserve">CLÁUSULA </w:t>
      </w:r>
      <w:r w:rsidR="00CD1514" w:rsidRPr="00896658">
        <w:rPr>
          <w:b/>
        </w:rPr>
        <w:t>QU</w:t>
      </w:r>
      <w:r w:rsidR="001A7A02" w:rsidRPr="00896658">
        <w:rPr>
          <w:b/>
        </w:rPr>
        <w:t>ARTA</w:t>
      </w:r>
      <w:r w:rsidRPr="00896658">
        <w:rPr>
          <w:b/>
        </w:rPr>
        <w:t xml:space="preserve"> – </w:t>
      </w:r>
      <w:r w:rsidR="00C55EF2" w:rsidRPr="00896658">
        <w:rPr>
          <w:b/>
        </w:rPr>
        <w:t xml:space="preserve">DA </w:t>
      </w:r>
      <w:r w:rsidRPr="00896658">
        <w:rPr>
          <w:b/>
        </w:rPr>
        <w:t>RATIFICAÇÃO</w:t>
      </w:r>
    </w:p>
    <w:p w14:paraId="299F54B1" w14:textId="77777777" w:rsidR="00C90891" w:rsidRPr="00896658" w:rsidRDefault="00C90891" w:rsidP="00896658">
      <w:pPr>
        <w:spacing w:line="276" w:lineRule="auto"/>
        <w:contextualSpacing/>
        <w:jc w:val="both"/>
      </w:pPr>
    </w:p>
    <w:p w14:paraId="6080DB99" w14:textId="71E87453" w:rsidR="00C90891" w:rsidRPr="00896658" w:rsidRDefault="009F6EB5" w:rsidP="00896658">
      <w:pPr>
        <w:spacing w:line="276" w:lineRule="auto"/>
        <w:contextualSpacing/>
        <w:jc w:val="both"/>
      </w:pPr>
      <w:r w:rsidRPr="00896658">
        <w:t xml:space="preserve">4.1 </w:t>
      </w:r>
      <w:r w:rsidR="00C90891" w:rsidRPr="00896658">
        <w:t xml:space="preserve">Ficam mantidas e ratificadas as demais cláusulas e condições </w:t>
      </w:r>
      <w:r w:rsidR="00C55EF2" w:rsidRPr="00896658">
        <w:t xml:space="preserve">estabelecidas pelo </w:t>
      </w:r>
      <w:r w:rsidR="00376A57" w:rsidRPr="00896658">
        <w:t>C</w:t>
      </w:r>
      <w:r w:rsidR="00C90891" w:rsidRPr="00896658">
        <w:t xml:space="preserve">ontrato originário, naquilo que não contrariem o presente </w:t>
      </w:r>
      <w:r w:rsidR="00376A57" w:rsidRPr="00896658">
        <w:t>T</w:t>
      </w:r>
      <w:r w:rsidR="00C90891" w:rsidRPr="00896658">
        <w:t xml:space="preserve">ermo </w:t>
      </w:r>
      <w:r w:rsidR="00376A57" w:rsidRPr="00896658">
        <w:t>A</w:t>
      </w:r>
      <w:r w:rsidR="00C90891" w:rsidRPr="00896658">
        <w:t>ditivo.</w:t>
      </w:r>
    </w:p>
    <w:p w14:paraId="4A75597E" w14:textId="77777777" w:rsidR="00C90891" w:rsidRPr="00896658" w:rsidRDefault="00C90891" w:rsidP="00896658">
      <w:pPr>
        <w:spacing w:line="276" w:lineRule="auto"/>
        <w:contextualSpacing/>
        <w:rPr>
          <w:highlight w:val="yellow"/>
        </w:rPr>
      </w:pPr>
    </w:p>
    <w:p w14:paraId="12F7199B" w14:textId="72744A95" w:rsidR="00C90891" w:rsidRPr="00896658" w:rsidRDefault="00C90891" w:rsidP="0089665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36"/>
        <w:contextualSpacing/>
        <w:jc w:val="both"/>
        <w:rPr>
          <w:b/>
          <w:color w:val="FFFFFF"/>
        </w:rPr>
      </w:pPr>
      <w:r w:rsidRPr="00896658">
        <w:rPr>
          <w:b/>
          <w:color w:val="000000"/>
        </w:rPr>
        <w:t xml:space="preserve">CLÁUSULA </w:t>
      </w:r>
      <w:r w:rsidR="001A7A02" w:rsidRPr="00896658">
        <w:rPr>
          <w:b/>
        </w:rPr>
        <w:t>QUINTA</w:t>
      </w:r>
      <w:r w:rsidRPr="00896658">
        <w:rPr>
          <w:b/>
          <w:color w:val="000000"/>
        </w:rPr>
        <w:t xml:space="preserve"> – PUBLICAÇÃO E CONTROLE DO CONTRATO</w:t>
      </w:r>
    </w:p>
    <w:p w14:paraId="2C9E1930" w14:textId="77777777" w:rsidR="00C90891" w:rsidRPr="00896658" w:rsidRDefault="00C90891" w:rsidP="008966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"/>
        <w:contextualSpacing/>
        <w:jc w:val="both"/>
        <w:rPr>
          <w:color w:val="000000"/>
        </w:rPr>
      </w:pPr>
    </w:p>
    <w:p w14:paraId="48392406" w14:textId="522C652E" w:rsidR="00C90891" w:rsidRPr="00896658" w:rsidRDefault="00376A57" w:rsidP="008966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"/>
        <w:contextualSpacing/>
        <w:jc w:val="both"/>
        <w:rPr>
          <w:color w:val="000000"/>
        </w:rPr>
      </w:pPr>
      <w:r w:rsidRPr="00896658">
        <w:rPr>
          <w:color w:val="000000"/>
        </w:rPr>
        <w:t xml:space="preserve">5.1 </w:t>
      </w:r>
      <w:r w:rsidR="00C90891" w:rsidRPr="00896658">
        <w:rPr>
          <w:color w:val="000000"/>
        </w:rPr>
        <w:t xml:space="preserve">Incumbirá ao </w:t>
      </w:r>
      <w:r w:rsidR="00C90891" w:rsidRPr="00896658">
        <w:rPr>
          <w:bCs/>
          <w:color w:val="000000"/>
        </w:rPr>
        <w:t>CONTRATANTE</w:t>
      </w:r>
      <w:r w:rsidR="00C90891" w:rsidRPr="00896658">
        <w:rPr>
          <w:color w:val="000000"/>
        </w:rPr>
        <w:t xml:space="preserve"> divulgar o presente instrumento no Portal Nacional de Contratações Públicas (PNCP), na forma prevista no </w:t>
      </w:r>
      <w:hyperlink r:id="rId8" w:anchor="art94">
        <w:r w:rsidR="00C90891" w:rsidRPr="00896658">
          <w:rPr>
            <w:color w:val="000000"/>
          </w:rPr>
          <w:t>art. 94 da Lei 14.133/2021</w:t>
        </w:r>
      </w:hyperlink>
      <w:r w:rsidR="00C90891" w:rsidRPr="00896658">
        <w:rPr>
          <w:color w:val="000000"/>
        </w:rPr>
        <w:t xml:space="preserve">, bem como no respectivo sítio oficial na Internet, em atenção ao </w:t>
      </w:r>
      <w:hyperlink r:id="rId9" w:anchor="art8%C2%A72">
        <w:r w:rsidR="00C90891" w:rsidRPr="00896658">
          <w:rPr>
            <w:color w:val="000000"/>
          </w:rPr>
          <w:t>art. 8º, §2º, da Lei nº 12.527/2011</w:t>
        </w:r>
      </w:hyperlink>
      <w:r w:rsidR="00C90891" w:rsidRPr="00896658">
        <w:rPr>
          <w:color w:val="000000"/>
        </w:rPr>
        <w:t>, e publicar extrato d</w:t>
      </w:r>
      <w:r w:rsidRPr="00896658">
        <w:rPr>
          <w:color w:val="000000"/>
        </w:rPr>
        <w:t>este Termo Aditivo</w:t>
      </w:r>
      <w:r w:rsidR="00C90891" w:rsidRPr="00896658">
        <w:rPr>
          <w:color w:val="000000"/>
        </w:rPr>
        <w:t xml:space="preserve"> no Diário Oficial do Estado, em atenção ao art. 2º, § 2º, da Lei nº 5.427/2009.</w:t>
      </w:r>
    </w:p>
    <w:p w14:paraId="5327CEFF" w14:textId="77777777" w:rsidR="00C90891" w:rsidRPr="00896658" w:rsidRDefault="00C90891" w:rsidP="00896658">
      <w:pPr>
        <w:spacing w:line="276" w:lineRule="auto"/>
        <w:contextualSpacing/>
        <w:jc w:val="both"/>
      </w:pPr>
    </w:p>
    <w:p w14:paraId="393CFE27" w14:textId="01CFAD04" w:rsidR="00C90891" w:rsidRPr="00896658" w:rsidRDefault="00A94842" w:rsidP="00896658">
      <w:pPr>
        <w:spacing w:line="276" w:lineRule="auto"/>
        <w:contextualSpacing/>
        <w:jc w:val="both"/>
        <w:rPr>
          <w:bCs/>
        </w:rPr>
      </w:pPr>
      <w:r w:rsidRPr="00896658">
        <w:rPr>
          <w:bCs/>
        </w:rPr>
        <w:t>5.2</w:t>
      </w:r>
      <w:r w:rsidR="00C90891" w:rsidRPr="00896658">
        <w:rPr>
          <w:bCs/>
        </w:rPr>
        <w:t xml:space="preserve"> A divulgação d</w:t>
      </w:r>
      <w:r w:rsidR="009F6EB5" w:rsidRPr="00896658">
        <w:rPr>
          <w:bCs/>
        </w:rPr>
        <w:t>este Termo Aditivo</w:t>
      </w:r>
      <w:r w:rsidR="00C90891" w:rsidRPr="00896658">
        <w:rPr>
          <w:bCs/>
        </w:rPr>
        <w:t xml:space="preserve"> no Portal Nacional de Contratações Públicas – PNCP, condição indispensável para sua eficácia, deverá ocorrer nos prazos estipulados pelo art. 94 da Lei nº 14.133/2021.</w:t>
      </w:r>
    </w:p>
    <w:p w14:paraId="73EEFF1F" w14:textId="77777777" w:rsidR="00C90891" w:rsidRPr="00896658" w:rsidRDefault="00C90891" w:rsidP="00896658">
      <w:pPr>
        <w:spacing w:line="276" w:lineRule="auto"/>
        <w:contextualSpacing/>
        <w:jc w:val="both"/>
        <w:rPr>
          <w:bCs/>
        </w:rPr>
      </w:pPr>
    </w:p>
    <w:p w14:paraId="32BE4A1D" w14:textId="62B73B85" w:rsidR="00C90891" w:rsidRPr="00896658" w:rsidRDefault="00896658" w:rsidP="00896658">
      <w:pPr>
        <w:spacing w:line="276" w:lineRule="auto"/>
        <w:contextualSpacing/>
        <w:jc w:val="both"/>
        <w:rPr>
          <w:bCs/>
        </w:rPr>
      </w:pPr>
      <w:r w:rsidRPr="00896658">
        <w:rPr>
          <w:bCs/>
        </w:rPr>
        <w:t>5.3</w:t>
      </w:r>
      <w:r w:rsidR="009F6EB5" w:rsidRPr="00896658">
        <w:rPr>
          <w:bCs/>
        </w:rPr>
        <w:t xml:space="preserve"> </w:t>
      </w:r>
      <w:r w:rsidR="00C90891" w:rsidRPr="00896658">
        <w:rPr>
          <w:bCs/>
        </w:rPr>
        <w:t xml:space="preserve">O CONTRATANTE deverá adotar as providências necessárias para dar conhecimento </w:t>
      </w:r>
      <w:r w:rsidR="009F6EB5" w:rsidRPr="00896658">
        <w:rPr>
          <w:bCs/>
        </w:rPr>
        <w:t>deste Termo Aditivo</w:t>
      </w:r>
      <w:r w:rsidR="00C90891" w:rsidRPr="00896658">
        <w:rPr>
          <w:bCs/>
        </w:rPr>
        <w:t xml:space="preserve"> ao Tribunal de Contas do Estado.</w:t>
      </w:r>
    </w:p>
    <w:p w14:paraId="20048F53" w14:textId="69FB1D5F" w:rsidR="0041025A" w:rsidRPr="00896658" w:rsidRDefault="0041025A" w:rsidP="00896658">
      <w:pPr>
        <w:spacing w:line="276" w:lineRule="auto"/>
        <w:contextualSpacing/>
        <w:jc w:val="both"/>
        <w:rPr>
          <w:bCs/>
        </w:rPr>
      </w:pPr>
    </w:p>
    <w:p w14:paraId="069446C7" w14:textId="77777777" w:rsidR="00C90891" w:rsidRPr="00896658" w:rsidRDefault="00C90891" w:rsidP="00896658">
      <w:pPr>
        <w:spacing w:line="276" w:lineRule="auto"/>
        <w:contextualSpacing/>
      </w:pPr>
    </w:p>
    <w:p w14:paraId="016BEC48" w14:textId="27C24614" w:rsidR="00C90891" w:rsidRPr="00896658" w:rsidRDefault="00C90891" w:rsidP="008966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center"/>
        <w:rPr>
          <w:iCs/>
          <w:color w:val="FF0000"/>
        </w:rPr>
      </w:pPr>
      <w:r w:rsidRPr="00896658">
        <w:rPr>
          <w:iCs/>
          <w:color w:val="FF0000"/>
        </w:rPr>
        <w:lastRenderedPageBreak/>
        <w:t>[Local]</w:t>
      </w:r>
      <w:r w:rsidRPr="00896658">
        <w:rPr>
          <w:iCs/>
          <w:color w:val="000000"/>
        </w:rPr>
        <w:t>,</w:t>
      </w:r>
      <w:r w:rsidRPr="00896658">
        <w:rPr>
          <w:iCs/>
          <w:color w:val="FF0000"/>
        </w:rPr>
        <w:t xml:space="preserve"> [dia] </w:t>
      </w:r>
      <w:r w:rsidRPr="00896658">
        <w:rPr>
          <w:iCs/>
          <w:color w:val="000000"/>
        </w:rPr>
        <w:t>de</w:t>
      </w:r>
      <w:r w:rsidRPr="00896658">
        <w:rPr>
          <w:iCs/>
          <w:color w:val="FF0000"/>
        </w:rPr>
        <w:t xml:space="preserve"> [mês] </w:t>
      </w:r>
      <w:r w:rsidRPr="00896658">
        <w:rPr>
          <w:iCs/>
          <w:color w:val="000000"/>
        </w:rPr>
        <w:t>de</w:t>
      </w:r>
      <w:r w:rsidRPr="00896658">
        <w:rPr>
          <w:iCs/>
          <w:color w:val="FF0000"/>
        </w:rPr>
        <w:t xml:space="preserve"> [ano]</w:t>
      </w:r>
      <w:r w:rsidRPr="00896658">
        <w:rPr>
          <w:iCs/>
        </w:rPr>
        <w:t>.</w:t>
      </w:r>
    </w:p>
    <w:p w14:paraId="63072D8D" w14:textId="77777777" w:rsidR="007D76AE" w:rsidRPr="00896658" w:rsidRDefault="007D76AE" w:rsidP="008966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center"/>
        <w:rPr>
          <w:i/>
          <w:color w:val="000000"/>
        </w:rPr>
      </w:pPr>
    </w:p>
    <w:p w14:paraId="24542B2C" w14:textId="77777777" w:rsidR="00C90891" w:rsidRPr="00896658" w:rsidRDefault="00C90891" w:rsidP="00896658">
      <w:pPr>
        <w:spacing w:line="276" w:lineRule="auto"/>
        <w:ind w:firstLine="567"/>
        <w:contextualSpacing/>
        <w:jc w:val="center"/>
      </w:pPr>
      <w:r w:rsidRPr="00896658">
        <w:t>_________________________</w:t>
      </w:r>
    </w:p>
    <w:p w14:paraId="4C09067C" w14:textId="256B7495" w:rsidR="00C90891" w:rsidRPr="00896658" w:rsidRDefault="00C90891" w:rsidP="00896658">
      <w:pPr>
        <w:spacing w:line="276" w:lineRule="auto"/>
        <w:ind w:firstLine="567"/>
        <w:contextualSpacing/>
        <w:jc w:val="center"/>
      </w:pPr>
      <w:r w:rsidRPr="00896658">
        <w:t>Representante legal do CONTRATANTE</w:t>
      </w:r>
    </w:p>
    <w:p w14:paraId="2664435C" w14:textId="6F78E1FB" w:rsidR="007D76AE" w:rsidRPr="00896658" w:rsidRDefault="007D76AE" w:rsidP="00896658">
      <w:pPr>
        <w:spacing w:line="276" w:lineRule="auto"/>
        <w:ind w:firstLine="567"/>
        <w:contextualSpacing/>
        <w:jc w:val="center"/>
      </w:pPr>
    </w:p>
    <w:p w14:paraId="0B8257EB" w14:textId="77777777" w:rsidR="007D76AE" w:rsidRPr="00896658" w:rsidRDefault="007D76AE" w:rsidP="00896658">
      <w:pPr>
        <w:spacing w:line="276" w:lineRule="auto"/>
        <w:ind w:firstLine="567"/>
        <w:contextualSpacing/>
        <w:jc w:val="center"/>
      </w:pPr>
    </w:p>
    <w:p w14:paraId="114A9DAD" w14:textId="77777777" w:rsidR="00C90891" w:rsidRPr="00896658" w:rsidRDefault="00C90891" w:rsidP="00896658">
      <w:pPr>
        <w:spacing w:line="276" w:lineRule="auto"/>
        <w:ind w:firstLine="567"/>
        <w:contextualSpacing/>
        <w:jc w:val="center"/>
      </w:pPr>
      <w:r w:rsidRPr="00896658">
        <w:t>_________________________</w:t>
      </w:r>
    </w:p>
    <w:p w14:paraId="768FB0BD" w14:textId="77777777" w:rsidR="00C90891" w:rsidRPr="00896658" w:rsidRDefault="00C90891" w:rsidP="00896658">
      <w:pPr>
        <w:spacing w:line="276" w:lineRule="auto"/>
        <w:ind w:firstLine="567"/>
        <w:contextualSpacing/>
        <w:jc w:val="center"/>
      </w:pPr>
      <w:r w:rsidRPr="00896658">
        <w:t>Representante legal do CONTRATADO</w:t>
      </w:r>
    </w:p>
    <w:p w14:paraId="017C3A06" w14:textId="77777777" w:rsidR="00C90891" w:rsidRPr="00896658" w:rsidRDefault="00C90891" w:rsidP="00896658">
      <w:pPr>
        <w:spacing w:line="276" w:lineRule="auto"/>
        <w:contextualSpacing/>
        <w:jc w:val="both"/>
        <w:rPr>
          <w:i/>
          <w:color w:val="FF0000"/>
        </w:rPr>
      </w:pPr>
    </w:p>
    <w:p w14:paraId="15CAB94C" w14:textId="77777777" w:rsidR="00C90891" w:rsidRPr="00896658" w:rsidRDefault="00C90891" w:rsidP="00896658">
      <w:pPr>
        <w:spacing w:line="276" w:lineRule="auto"/>
        <w:contextualSpacing/>
        <w:jc w:val="both"/>
        <w:rPr>
          <w:iCs/>
          <w:color w:val="FF0000"/>
        </w:rPr>
      </w:pPr>
      <w:r w:rsidRPr="00896658">
        <w:rPr>
          <w:iCs/>
          <w:color w:val="FF0000"/>
        </w:rPr>
        <w:t>TESTEMUNHAS:</w:t>
      </w:r>
    </w:p>
    <w:p w14:paraId="1D33462B" w14:textId="77777777" w:rsidR="00C90891" w:rsidRPr="00896658" w:rsidRDefault="00C90891" w:rsidP="00896658">
      <w:pPr>
        <w:spacing w:line="276" w:lineRule="auto"/>
        <w:contextualSpacing/>
        <w:rPr>
          <w:iCs/>
          <w:color w:val="FF0000"/>
        </w:rPr>
      </w:pPr>
      <w:r w:rsidRPr="00896658">
        <w:rPr>
          <w:iCs/>
          <w:color w:val="FF0000"/>
        </w:rPr>
        <w:t>1-</w:t>
      </w:r>
    </w:p>
    <w:p w14:paraId="5317AF62" w14:textId="77777777" w:rsidR="00C90891" w:rsidRPr="00896658" w:rsidRDefault="00C90891" w:rsidP="00896658">
      <w:pPr>
        <w:spacing w:line="276" w:lineRule="auto"/>
        <w:contextualSpacing/>
        <w:rPr>
          <w:iCs/>
        </w:rPr>
      </w:pPr>
      <w:r w:rsidRPr="00896658">
        <w:rPr>
          <w:iCs/>
          <w:color w:val="FF0000"/>
        </w:rPr>
        <w:t xml:space="preserve">2- </w:t>
      </w:r>
    </w:p>
    <w:p w14:paraId="4EB016EF" w14:textId="77777777" w:rsidR="00C90891" w:rsidRPr="00896658" w:rsidRDefault="00C90891" w:rsidP="00896658">
      <w:pPr>
        <w:spacing w:line="276" w:lineRule="auto"/>
        <w:contextualSpacing/>
        <w:jc w:val="center"/>
        <w:rPr>
          <w:b/>
        </w:rPr>
      </w:pPr>
    </w:p>
    <w:p w14:paraId="546CA631" w14:textId="77777777" w:rsidR="00C90891" w:rsidRPr="00896658" w:rsidRDefault="00C90891" w:rsidP="00896658">
      <w:pPr>
        <w:spacing w:line="276" w:lineRule="auto"/>
        <w:contextualSpacing/>
      </w:pPr>
    </w:p>
    <w:p w14:paraId="29FEC771" w14:textId="77777777" w:rsidR="00315C46" w:rsidRPr="00896658" w:rsidRDefault="00315C46" w:rsidP="00896658">
      <w:pPr>
        <w:spacing w:line="276" w:lineRule="auto"/>
        <w:contextualSpacing/>
      </w:pPr>
    </w:p>
    <w:sectPr w:rsidR="00315C46" w:rsidRPr="00896658" w:rsidSect="004A242F">
      <w:footerReference w:type="first" r:id="rId10"/>
      <w:pgSz w:w="11906" w:h="16838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83F0D" w14:textId="77777777" w:rsidR="00B205AD" w:rsidRDefault="00B205AD" w:rsidP="00D61C68">
      <w:r>
        <w:separator/>
      </w:r>
    </w:p>
  </w:endnote>
  <w:endnote w:type="continuationSeparator" w:id="0">
    <w:p w14:paraId="537C1D23" w14:textId="77777777" w:rsidR="00B205AD" w:rsidRDefault="00B205AD" w:rsidP="00D6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E52F" w14:textId="64164DA2" w:rsidR="004A242F" w:rsidRPr="00B77FDB" w:rsidRDefault="004A242F" w:rsidP="00042777">
    <w:pPr>
      <w:spacing w:line="276" w:lineRule="auto"/>
      <w:contextualSpacing/>
      <w:jc w:val="both"/>
      <w:rPr>
        <w:bCs/>
        <w:color w:val="000000"/>
        <w:sz w:val="20"/>
        <w:szCs w:val="20"/>
      </w:rPr>
    </w:pPr>
    <w:r w:rsidRPr="00B77FDB">
      <w:rPr>
        <w:bCs/>
        <w:color w:val="000000"/>
        <w:sz w:val="20"/>
        <w:szCs w:val="20"/>
      </w:rPr>
      <w:t xml:space="preserve">Minuta padronizada de </w:t>
    </w:r>
    <w:r w:rsidR="00042777" w:rsidRPr="00C11E80">
      <w:rPr>
        <w:bCs/>
        <w:sz w:val="20"/>
        <w:szCs w:val="20"/>
      </w:rPr>
      <w:t>termo aditivo de prorrogação de prazo de vigência de contratos de obras, de serviços de engenharia e demais contratos por escopo lei nº 14.133, de 1º de abril de 2021</w:t>
    </w:r>
    <w:r w:rsidR="00042777">
      <w:rPr>
        <w:bCs/>
        <w:sz w:val="20"/>
        <w:szCs w:val="20"/>
      </w:rPr>
      <w:t xml:space="preserve"> </w:t>
    </w:r>
    <w:r w:rsidRPr="00B77FDB">
      <w:rPr>
        <w:bCs/>
        <w:color w:val="000000"/>
        <w:sz w:val="20"/>
        <w:szCs w:val="20"/>
      </w:rPr>
      <w:t xml:space="preserve">PGE/RJ – </w:t>
    </w:r>
    <w:r w:rsidR="00907DF6">
      <w:rPr>
        <w:bCs/>
        <w:color w:val="000000"/>
        <w:sz w:val="20"/>
        <w:szCs w:val="20"/>
      </w:rPr>
      <w:t>junho</w:t>
    </w:r>
    <w:r w:rsidRPr="00B77FDB">
      <w:rPr>
        <w:bCs/>
        <w:color w:val="000000"/>
        <w:sz w:val="20"/>
        <w:szCs w:val="20"/>
      </w:rPr>
      <w:t>/2024</w:t>
    </w:r>
  </w:p>
  <w:p w14:paraId="257E9BA6" w14:textId="77777777" w:rsidR="004A242F" w:rsidRDefault="004A2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4530E" w14:textId="77777777" w:rsidR="00B205AD" w:rsidRDefault="00B205AD" w:rsidP="00D61C68">
      <w:r>
        <w:separator/>
      </w:r>
    </w:p>
  </w:footnote>
  <w:footnote w:type="continuationSeparator" w:id="0">
    <w:p w14:paraId="45392375" w14:textId="77777777" w:rsidR="00B205AD" w:rsidRDefault="00B205AD" w:rsidP="00D6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B25"/>
    <w:multiLevelType w:val="hybridMultilevel"/>
    <w:tmpl w:val="BC988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10F8"/>
    <w:multiLevelType w:val="multilevel"/>
    <w:tmpl w:val="6FA43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942ED2"/>
    <w:multiLevelType w:val="hybridMultilevel"/>
    <w:tmpl w:val="B3FA0552"/>
    <w:lvl w:ilvl="0" w:tplc="94782A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4CFE"/>
    <w:multiLevelType w:val="multilevel"/>
    <w:tmpl w:val="2D603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F22041"/>
    <w:multiLevelType w:val="multilevel"/>
    <w:tmpl w:val="0608B8D6"/>
    <w:lvl w:ilvl="0">
      <w:start w:val="1"/>
      <w:numFmt w:val="decimal"/>
      <w:lvlText w:val="%1"/>
      <w:lvlJc w:val="left"/>
      <w:pPr>
        <w:ind w:left="384" w:hanging="384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5" w15:restartNumberingAfterBreak="0">
    <w:nsid w:val="59F256B2"/>
    <w:multiLevelType w:val="multilevel"/>
    <w:tmpl w:val="806C5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" w:hint="default"/>
        <w:color w:val="auto"/>
      </w:rPr>
    </w:lvl>
  </w:abstractNum>
  <w:num w:numId="1" w16cid:durableId="159856131">
    <w:abstractNumId w:val="2"/>
  </w:num>
  <w:num w:numId="2" w16cid:durableId="1864132389">
    <w:abstractNumId w:val="5"/>
  </w:num>
  <w:num w:numId="3" w16cid:durableId="987855795">
    <w:abstractNumId w:val="0"/>
  </w:num>
  <w:num w:numId="4" w16cid:durableId="968055213">
    <w:abstractNumId w:val="4"/>
  </w:num>
  <w:num w:numId="5" w16cid:durableId="1381395844">
    <w:abstractNumId w:val="3"/>
  </w:num>
  <w:num w:numId="6" w16cid:durableId="21254211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uri da Costa Campos Ferreira">
    <w15:presenceInfo w15:providerId="AD" w15:userId="S-1-5-21-1808922809-917211962-2184846102-1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91"/>
    <w:rsid w:val="00004B03"/>
    <w:rsid w:val="00042777"/>
    <w:rsid w:val="000C3265"/>
    <w:rsid w:val="000C35D3"/>
    <w:rsid w:val="000D3988"/>
    <w:rsid w:val="00130E47"/>
    <w:rsid w:val="001A7A02"/>
    <w:rsid w:val="001D1613"/>
    <w:rsid w:val="002305B1"/>
    <w:rsid w:val="002566A4"/>
    <w:rsid w:val="00315C46"/>
    <w:rsid w:val="003310E5"/>
    <w:rsid w:val="003414DE"/>
    <w:rsid w:val="0036222E"/>
    <w:rsid w:val="00376A57"/>
    <w:rsid w:val="00382428"/>
    <w:rsid w:val="003941EB"/>
    <w:rsid w:val="003E648F"/>
    <w:rsid w:val="004041A9"/>
    <w:rsid w:val="0041025A"/>
    <w:rsid w:val="0042017B"/>
    <w:rsid w:val="00467133"/>
    <w:rsid w:val="004968CC"/>
    <w:rsid w:val="004A242F"/>
    <w:rsid w:val="004A4FDB"/>
    <w:rsid w:val="004E2978"/>
    <w:rsid w:val="005035FD"/>
    <w:rsid w:val="00516644"/>
    <w:rsid w:val="00523195"/>
    <w:rsid w:val="00534ACA"/>
    <w:rsid w:val="005354AC"/>
    <w:rsid w:val="0054116E"/>
    <w:rsid w:val="005472D9"/>
    <w:rsid w:val="00547F36"/>
    <w:rsid w:val="0057770B"/>
    <w:rsid w:val="00657132"/>
    <w:rsid w:val="00721FC9"/>
    <w:rsid w:val="0073664A"/>
    <w:rsid w:val="007448FA"/>
    <w:rsid w:val="00755B38"/>
    <w:rsid w:val="00794CC5"/>
    <w:rsid w:val="007A104B"/>
    <w:rsid w:val="007C6C83"/>
    <w:rsid w:val="007D0AC9"/>
    <w:rsid w:val="007D76AE"/>
    <w:rsid w:val="007F7D72"/>
    <w:rsid w:val="00816EC5"/>
    <w:rsid w:val="008347FC"/>
    <w:rsid w:val="00854D01"/>
    <w:rsid w:val="008706FE"/>
    <w:rsid w:val="00893641"/>
    <w:rsid w:val="00896658"/>
    <w:rsid w:val="008B0423"/>
    <w:rsid w:val="008D54FF"/>
    <w:rsid w:val="008F2A84"/>
    <w:rsid w:val="00907DF6"/>
    <w:rsid w:val="00914CEB"/>
    <w:rsid w:val="009E2744"/>
    <w:rsid w:val="009F6EB5"/>
    <w:rsid w:val="00A94842"/>
    <w:rsid w:val="00AD52F2"/>
    <w:rsid w:val="00B205AD"/>
    <w:rsid w:val="00B27DEB"/>
    <w:rsid w:val="00B4482D"/>
    <w:rsid w:val="00B63328"/>
    <w:rsid w:val="00B77FDB"/>
    <w:rsid w:val="00B80F0A"/>
    <w:rsid w:val="00B86E21"/>
    <w:rsid w:val="00BD31F7"/>
    <w:rsid w:val="00BD6C36"/>
    <w:rsid w:val="00C55EF2"/>
    <w:rsid w:val="00C90891"/>
    <w:rsid w:val="00CD1514"/>
    <w:rsid w:val="00CE540E"/>
    <w:rsid w:val="00D22ACF"/>
    <w:rsid w:val="00D23471"/>
    <w:rsid w:val="00D27355"/>
    <w:rsid w:val="00D61C68"/>
    <w:rsid w:val="00DB339A"/>
    <w:rsid w:val="00DC35AD"/>
    <w:rsid w:val="00DE52CE"/>
    <w:rsid w:val="00E65897"/>
    <w:rsid w:val="00F5629E"/>
    <w:rsid w:val="00FB0D39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6BA55"/>
  <w15:chartTrackingRefBased/>
  <w15:docId w15:val="{418115B4-DAA5-43A7-BA03-BBA91B3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qFormat/>
    <w:rsid w:val="00C9089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C90891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C90891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C90891"/>
    <w:pPr>
      <w:spacing w:before="100" w:beforeAutospacing="1" w:after="100" w:afterAutospacing="1"/>
    </w:pPr>
  </w:style>
  <w:style w:type="paragraph" w:customStyle="1" w:styleId="Nivel3">
    <w:name w:val="Nivel 3"/>
    <w:basedOn w:val="Normal"/>
    <w:link w:val="Nivel3Char"/>
    <w:qFormat/>
    <w:rsid w:val="00C90891"/>
    <w:pPr>
      <w:spacing w:before="120" w:after="120" w:line="276" w:lineRule="auto"/>
      <w:ind w:left="3198" w:hanging="50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C90891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61C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C6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61C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C6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166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76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6AE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EF2"/>
    <w:rPr>
      <w:rFonts w:ascii="Times New Roman" w:eastAsia="Times New Roman" w:hAnsi="Times New Roman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EF2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7382-AC3D-481A-B2FB-21BED1B1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da Costa Campos Ferreira</dc:creator>
  <cp:keywords/>
  <dc:description/>
  <cp:lastModifiedBy>Maria Ardenia de Sousa Martins</cp:lastModifiedBy>
  <cp:revision>2</cp:revision>
  <dcterms:created xsi:type="dcterms:W3CDTF">2024-06-25T15:13:00Z</dcterms:created>
  <dcterms:modified xsi:type="dcterms:W3CDTF">2024-06-25T15:13:00Z</dcterms:modified>
</cp:coreProperties>
</file>